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66011" w14:textId="77777777" w:rsidR="00BE1976" w:rsidRPr="00651B8D" w:rsidRDefault="00BE1976" w:rsidP="00BE1976">
      <w:pPr>
        <w:pBdr>
          <w:bottom w:val="single" w:sz="4" w:space="0" w:color="auto"/>
        </w:pBdr>
        <w:jc w:val="center"/>
      </w:pPr>
      <w:r w:rsidRPr="00651B8D">
        <w:t>АВТОНОМНАЯ НЕКОММЕРЧЕСКАЯ ОРГАНИЗАЦИЯ</w:t>
      </w:r>
    </w:p>
    <w:p w14:paraId="450056F3" w14:textId="77777777" w:rsidR="00BE1976" w:rsidRPr="00651B8D" w:rsidRDefault="00BE1976" w:rsidP="00BE1976">
      <w:pPr>
        <w:pBdr>
          <w:bottom w:val="single" w:sz="4" w:space="0" w:color="auto"/>
        </w:pBdr>
        <w:jc w:val="center"/>
      </w:pPr>
      <w:r w:rsidRPr="00651B8D">
        <w:t>ДОПОЛНИТЕЛЬНОГО ПРОФЕССИОНАЛЬНОГО ОБРАЗОВАНИЯ</w:t>
      </w:r>
    </w:p>
    <w:p w14:paraId="39147BF9" w14:textId="77777777" w:rsidR="00BE1976" w:rsidRPr="00651B8D" w:rsidRDefault="00BE1976" w:rsidP="00BE1976">
      <w:pPr>
        <w:pBdr>
          <w:bottom w:val="single" w:sz="4" w:space="0" w:color="auto"/>
        </w:pBdr>
        <w:jc w:val="center"/>
        <w:rPr>
          <w:szCs w:val="28"/>
        </w:rPr>
      </w:pPr>
      <w:r w:rsidRPr="00651B8D">
        <w:rPr>
          <w:szCs w:val="28"/>
        </w:rPr>
        <w:t>«МОСКОВСКАЯ БИЗНЕС ШКОЛА»</w:t>
      </w:r>
    </w:p>
    <w:p w14:paraId="61E4D52C" w14:textId="77777777" w:rsidR="00BE1976" w:rsidRPr="00DA15F6" w:rsidRDefault="00BE1976" w:rsidP="00BE1976">
      <w:pPr>
        <w:jc w:val="center"/>
        <w:rPr>
          <w:sz w:val="28"/>
        </w:rPr>
      </w:pPr>
    </w:p>
    <w:p w14:paraId="22D2F165" w14:textId="77777777" w:rsidR="00BE1976" w:rsidRPr="000367DC" w:rsidRDefault="00BE1976" w:rsidP="00BE1976">
      <w:pPr>
        <w:jc w:val="center"/>
        <w:rPr>
          <w:sz w:val="28"/>
        </w:rPr>
      </w:pPr>
      <w:r w:rsidRPr="00AD288B">
        <w:rPr>
          <w:sz w:val="28"/>
        </w:rPr>
        <w:t xml:space="preserve">Выпускная квалификационная </w:t>
      </w:r>
      <w:r w:rsidRPr="000367DC">
        <w:rPr>
          <w:sz w:val="28"/>
        </w:rPr>
        <w:t>работа</w:t>
      </w:r>
    </w:p>
    <w:p w14:paraId="11838590" w14:textId="77777777" w:rsidR="00BE1976" w:rsidRPr="000367DC" w:rsidRDefault="00BE1976" w:rsidP="00BE1976">
      <w:pPr>
        <w:jc w:val="center"/>
        <w:rPr>
          <w:sz w:val="28"/>
        </w:rPr>
      </w:pPr>
      <w:r w:rsidRPr="000367DC">
        <w:rPr>
          <w:sz w:val="28"/>
        </w:rPr>
        <w:t>по дополнительной профессиональной программе профессиональной переподготовки</w:t>
      </w:r>
    </w:p>
    <w:p w14:paraId="7DA79EEE" w14:textId="77777777" w:rsidR="00BE1976" w:rsidRDefault="00BE1976" w:rsidP="00BE1976">
      <w:pPr>
        <w:jc w:val="center"/>
        <w:rPr>
          <w:sz w:val="28"/>
        </w:rPr>
      </w:pPr>
    </w:p>
    <w:p w14:paraId="22890474" w14:textId="5433543D" w:rsidR="00BE1976" w:rsidRPr="009C784A" w:rsidRDefault="00BE1976" w:rsidP="00BE1976">
      <w:pPr>
        <w:jc w:val="center"/>
        <w:rPr>
          <w:sz w:val="28"/>
        </w:rPr>
      </w:pPr>
      <w:r w:rsidRPr="00FA15BF">
        <w:rPr>
          <w:sz w:val="28"/>
        </w:rPr>
        <w:t xml:space="preserve">«Мастер делового администрирования — </w:t>
      </w:r>
      <w:r w:rsidRPr="00BB65BC">
        <w:rPr>
          <w:sz w:val="28"/>
        </w:rPr>
        <w:t>Master of Business Administration (МВА)</w:t>
      </w:r>
      <w:r w:rsidR="009C784A">
        <w:rPr>
          <w:sz w:val="28"/>
        </w:rPr>
        <w:t>.</w:t>
      </w:r>
    </w:p>
    <w:p w14:paraId="7D7C9082" w14:textId="77777777" w:rsidR="00BE1976" w:rsidRPr="000367DC" w:rsidRDefault="00BE1976" w:rsidP="00BE1976">
      <w:pPr>
        <w:jc w:val="right"/>
        <w:rPr>
          <w:bCs/>
        </w:rPr>
      </w:pPr>
    </w:p>
    <w:p w14:paraId="2EC0B82C" w14:textId="77777777" w:rsidR="00BE1976" w:rsidRPr="00651B8D" w:rsidRDefault="00BE1976" w:rsidP="00BE1976">
      <w:pPr>
        <w:jc w:val="right"/>
        <w:rPr>
          <w:bCs/>
        </w:rPr>
      </w:pPr>
      <w:r w:rsidRPr="00651B8D">
        <w:rPr>
          <w:bCs/>
        </w:rPr>
        <w:t>На правах рукописи</w:t>
      </w:r>
    </w:p>
    <w:p w14:paraId="32664E05" w14:textId="77777777" w:rsidR="00BE1976" w:rsidRPr="00651B8D" w:rsidRDefault="00BE1976" w:rsidP="00BE1976">
      <w:pPr>
        <w:jc w:val="right"/>
        <w:rPr>
          <w:bCs/>
        </w:rPr>
      </w:pPr>
    </w:p>
    <w:p w14:paraId="19CBEE16" w14:textId="77777777" w:rsidR="00BE1976" w:rsidRPr="00651B8D" w:rsidRDefault="00BE1976" w:rsidP="00BE1976">
      <w:pPr>
        <w:jc w:val="right"/>
        <w:rPr>
          <w:bCs/>
        </w:rPr>
      </w:pPr>
      <w:r w:rsidRPr="00651B8D">
        <w:rPr>
          <w:bCs/>
        </w:rPr>
        <w:t>Допущена к защите</w:t>
      </w:r>
    </w:p>
    <w:p w14:paraId="3F79746B" w14:textId="77777777" w:rsidR="00BE1976" w:rsidRPr="00651B8D" w:rsidRDefault="00BE1976" w:rsidP="00BE1976">
      <w:pPr>
        <w:jc w:val="right"/>
        <w:rPr>
          <w:bCs/>
        </w:rPr>
      </w:pPr>
      <w:r w:rsidRPr="00651B8D">
        <w:rPr>
          <w:bCs/>
        </w:rPr>
        <w:t>_________________</w:t>
      </w:r>
    </w:p>
    <w:p w14:paraId="31741014" w14:textId="5D39DB82" w:rsidR="00BE1976" w:rsidRPr="000367DC" w:rsidRDefault="00BE1976" w:rsidP="00BE1976">
      <w:pPr>
        <w:jc w:val="right"/>
        <w:rPr>
          <w:bCs/>
        </w:rPr>
      </w:pPr>
      <w:r w:rsidRPr="00651B8D">
        <w:rPr>
          <w:bCs/>
        </w:rPr>
        <w:t>«___» __________ 20</w:t>
      </w:r>
      <w:r w:rsidR="00C4267E">
        <w:rPr>
          <w:bCs/>
        </w:rPr>
        <w:t>21</w:t>
      </w:r>
      <w:r w:rsidRPr="00651B8D">
        <w:rPr>
          <w:bCs/>
        </w:rPr>
        <w:t xml:space="preserve"> г.</w:t>
      </w:r>
    </w:p>
    <w:p w14:paraId="4C99959F" w14:textId="77777777" w:rsidR="00BE1976" w:rsidRDefault="00BE1976" w:rsidP="00BE1976">
      <w:pPr>
        <w:jc w:val="center"/>
        <w:rPr>
          <w:b/>
        </w:rPr>
      </w:pPr>
    </w:p>
    <w:p w14:paraId="3B0DE41B" w14:textId="42E453C3" w:rsidR="00BE1976" w:rsidRDefault="00BE1976" w:rsidP="00BE1976">
      <w:pPr>
        <w:jc w:val="center"/>
        <w:rPr>
          <w:b/>
        </w:rPr>
      </w:pPr>
      <w:r w:rsidRPr="00651B8D">
        <w:rPr>
          <w:b/>
        </w:rPr>
        <w:t>на тему:</w:t>
      </w:r>
    </w:p>
    <w:p w14:paraId="4C6E2EE4" w14:textId="71D130F7" w:rsidR="00C4267E" w:rsidRPr="00C4267E" w:rsidRDefault="00C4267E" w:rsidP="00BE1976">
      <w:pPr>
        <w:jc w:val="center"/>
        <w:rPr>
          <w:b/>
          <w:sz w:val="28"/>
          <w:szCs w:val="28"/>
        </w:rPr>
      </w:pPr>
      <w:r w:rsidRPr="00C4267E">
        <w:rPr>
          <w:b/>
          <w:sz w:val="28"/>
          <w:szCs w:val="28"/>
        </w:rPr>
        <w:t>РАЗРАБОТКА СТРАТЕГИИ АО «ПРОМПАРКИ» Г. САМАРА</w:t>
      </w:r>
    </w:p>
    <w:p w14:paraId="7A567ECC" w14:textId="77777777" w:rsidR="00BE1976" w:rsidRDefault="00BE1976" w:rsidP="00BE1976">
      <w:pPr>
        <w:jc w:val="center"/>
        <w:rPr>
          <w:b/>
          <w:caps/>
          <w:sz w:val="28"/>
          <w:szCs w:val="32"/>
        </w:rPr>
      </w:pPr>
    </w:p>
    <w:p w14:paraId="634B6353" w14:textId="77777777" w:rsidR="00BE1976" w:rsidRDefault="00BE1976" w:rsidP="00BE1976">
      <w:pPr>
        <w:jc w:val="center"/>
        <w:rPr>
          <w:b/>
          <w:caps/>
          <w:sz w:val="28"/>
          <w:szCs w:val="32"/>
        </w:rPr>
      </w:pPr>
    </w:p>
    <w:p w14:paraId="5E2E53DF" w14:textId="77777777" w:rsidR="00BE1976" w:rsidRDefault="00BE1976" w:rsidP="00BE1976">
      <w:pPr>
        <w:jc w:val="center"/>
        <w:rPr>
          <w:b/>
          <w:caps/>
          <w:sz w:val="28"/>
          <w:szCs w:val="32"/>
        </w:rPr>
      </w:pPr>
    </w:p>
    <w:p w14:paraId="3254815B" w14:textId="77777777" w:rsidR="00BE1976" w:rsidRDefault="00BE1976" w:rsidP="00BE1976">
      <w:pPr>
        <w:jc w:val="center"/>
        <w:rPr>
          <w:b/>
          <w:caps/>
          <w:sz w:val="28"/>
          <w:szCs w:val="32"/>
        </w:rPr>
      </w:pPr>
    </w:p>
    <w:p w14:paraId="6EF356C0" w14:textId="77777777" w:rsidR="00BE1976" w:rsidRDefault="00BE1976" w:rsidP="00BE1976">
      <w:pPr>
        <w:jc w:val="center"/>
        <w:rPr>
          <w:b/>
          <w:caps/>
          <w:sz w:val="28"/>
          <w:szCs w:val="32"/>
        </w:rPr>
      </w:pPr>
    </w:p>
    <w:p w14:paraId="0853E3A9" w14:textId="77777777" w:rsidR="00BE1976" w:rsidRDefault="00BE1976" w:rsidP="00BE1976">
      <w:pPr>
        <w:jc w:val="center"/>
        <w:rPr>
          <w:b/>
          <w:caps/>
          <w:sz w:val="28"/>
          <w:szCs w:val="32"/>
        </w:rPr>
      </w:pPr>
    </w:p>
    <w:p w14:paraId="1551910E" w14:textId="77777777" w:rsidR="00BE1976" w:rsidRDefault="00BE1976" w:rsidP="00BE1976">
      <w:pPr>
        <w:jc w:val="center"/>
        <w:rPr>
          <w:b/>
          <w:caps/>
          <w:sz w:val="28"/>
          <w:szCs w:val="32"/>
        </w:rPr>
      </w:pPr>
    </w:p>
    <w:p w14:paraId="75368493" w14:textId="77777777" w:rsidR="00BE1976" w:rsidRDefault="00BE1976" w:rsidP="00BE1976">
      <w:pPr>
        <w:jc w:val="center"/>
        <w:rPr>
          <w:b/>
          <w:caps/>
          <w:sz w:val="28"/>
          <w:szCs w:val="32"/>
        </w:rPr>
      </w:pPr>
    </w:p>
    <w:p w14:paraId="4788E7F9" w14:textId="77777777" w:rsidR="00BE1976" w:rsidRDefault="00BE1976" w:rsidP="00BE1976">
      <w:pPr>
        <w:jc w:val="center"/>
        <w:rPr>
          <w:b/>
          <w:caps/>
          <w:sz w:val="28"/>
          <w:szCs w:val="32"/>
        </w:rPr>
      </w:pPr>
    </w:p>
    <w:p w14:paraId="6A381CF0" w14:textId="77777777" w:rsidR="00BE1976" w:rsidRPr="00651B8D" w:rsidRDefault="00BE1976" w:rsidP="00BE1976">
      <w:pPr>
        <w:jc w:val="center"/>
        <w:rPr>
          <w:caps/>
        </w:rPr>
      </w:pPr>
    </w:p>
    <w:p w14:paraId="05BB0918" w14:textId="77777777" w:rsidR="00BE1976" w:rsidRPr="000367DC" w:rsidRDefault="00BE1976" w:rsidP="00BE1976">
      <w:pPr>
        <w:jc w:val="center"/>
      </w:pPr>
    </w:p>
    <w:tbl>
      <w:tblPr>
        <w:tblW w:w="9889" w:type="dxa"/>
        <w:tblLook w:val="04A0" w:firstRow="1" w:lastRow="0" w:firstColumn="1" w:lastColumn="0" w:noHBand="0" w:noVBand="1"/>
      </w:tblPr>
      <w:tblGrid>
        <w:gridCol w:w="1838"/>
        <w:gridCol w:w="3119"/>
        <w:gridCol w:w="2273"/>
        <w:gridCol w:w="136"/>
        <w:gridCol w:w="2523"/>
      </w:tblGrid>
      <w:tr w:rsidR="00BE1976" w:rsidRPr="000367DC" w14:paraId="23E8405B" w14:textId="77777777" w:rsidTr="00F46788">
        <w:tc>
          <w:tcPr>
            <w:tcW w:w="1838" w:type="dxa"/>
          </w:tcPr>
          <w:p w14:paraId="73589264" w14:textId="77777777" w:rsidR="00BE1976" w:rsidRPr="00651B8D" w:rsidRDefault="00BE1976" w:rsidP="00F46788">
            <w:pPr>
              <w:ind w:left="-109"/>
            </w:pPr>
            <w:r w:rsidRPr="00651B8D">
              <w:t>Слушатель</w:t>
            </w:r>
          </w:p>
        </w:tc>
        <w:tc>
          <w:tcPr>
            <w:tcW w:w="3119" w:type="dxa"/>
            <w:tcBorders>
              <w:bottom w:val="single" w:sz="4" w:space="0" w:color="auto"/>
            </w:tcBorders>
          </w:tcPr>
          <w:p w14:paraId="27F4FAC5" w14:textId="724B1F30" w:rsidR="00BE1976" w:rsidRPr="00651B8D" w:rsidRDefault="009C784A" w:rsidP="00F46788">
            <w:pPr>
              <w:ind w:left="-244" w:right="-256"/>
              <w:jc w:val="center"/>
            </w:pPr>
            <w:r>
              <w:t>Инчина Анна Павловна</w:t>
            </w:r>
          </w:p>
        </w:tc>
        <w:tc>
          <w:tcPr>
            <w:tcW w:w="2409" w:type="dxa"/>
            <w:gridSpan w:val="2"/>
            <w:tcBorders>
              <w:bottom w:val="single" w:sz="4" w:space="0" w:color="auto"/>
            </w:tcBorders>
          </w:tcPr>
          <w:p w14:paraId="7C451587" w14:textId="77777777" w:rsidR="00BE1976" w:rsidRPr="00651B8D" w:rsidRDefault="00BE1976" w:rsidP="00F46788">
            <w:pPr>
              <w:jc w:val="center"/>
            </w:pPr>
          </w:p>
        </w:tc>
        <w:tc>
          <w:tcPr>
            <w:tcW w:w="2523" w:type="dxa"/>
          </w:tcPr>
          <w:p w14:paraId="0157E491" w14:textId="77777777" w:rsidR="00BE1976" w:rsidRPr="00651B8D" w:rsidRDefault="00BE1976" w:rsidP="00F46788">
            <w:pPr>
              <w:ind w:left="-76"/>
              <w:jc w:val="center"/>
            </w:pPr>
          </w:p>
        </w:tc>
      </w:tr>
      <w:tr w:rsidR="00BE1976" w:rsidRPr="000367DC" w14:paraId="7A22388B" w14:textId="77777777" w:rsidTr="00F46788">
        <w:tc>
          <w:tcPr>
            <w:tcW w:w="1838" w:type="dxa"/>
          </w:tcPr>
          <w:p w14:paraId="1FF9A6F2" w14:textId="77777777" w:rsidR="00BE1976" w:rsidRPr="00651B8D" w:rsidRDefault="00BE1976" w:rsidP="00F46788">
            <w:pPr>
              <w:rPr>
                <w:vertAlign w:val="superscript"/>
              </w:rPr>
            </w:pPr>
          </w:p>
        </w:tc>
        <w:tc>
          <w:tcPr>
            <w:tcW w:w="3119" w:type="dxa"/>
            <w:tcBorders>
              <w:top w:val="single" w:sz="4" w:space="0" w:color="auto"/>
            </w:tcBorders>
          </w:tcPr>
          <w:p w14:paraId="4786669F" w14:textId="77777777" w:rsidR="00BE1976" w:rsidRPr="00651B8D" w:rsidRDefault="00BE1976" w:rsidP="00F46788">
            <w:pPr>
              <w:jc w:val="center"/>
              <w:rPr>
                <w:vertAlign w:val="superscript"/>
              </w:rPr>
            </w:pPr>
            <w:r w:rsidRPr="00651B8D">
              <w:rPr>
                <w:vertAlign w:val="superscript"/>
              </w:rPr>
              <w:t>Ф.И.О. (полностью)</w:t>
            </w:r>
            <w:r w:rsidRPr="00651B8D">
              <w:rPr>
                <w:vertAlign w:val="superscript"/>
              </w:rPr>
              <w:tab/>
            </w:r>
          </w:p>
        </w:tc>
        <w:tc>
          <w:tcPr>
            <w:tcW w:w="2409" w:type="dxa"/>
            <w:gridSpan w:val="2"/>
            <w:tcBorders>
              <w:top w:val="single" w:sz="4" w:space="0" w:color="auto"/>
            </w:tcBorders>
          </w:tcPr>
          <w:p w14:paraId="0A1BB5A6" w14:textId="77777777" w:rsidR="00BE1976" w:rsidRPr="00651B8D" w:rsidRDefault="00BE1976" w:rsidP="00F46788">
            <w:pPr>
              <w:ind w:left="-106"/>
              <w:jc w:val="center"/>
              <w:rPr>
                <w:vertAlign w:val="superscript"/>
              </w:rPr>
            </w:pPr>
            <w:r w:rsidRPr="00651B8D">
              <w:rPr>
                <w:vertAlign w:val="superscript"/>
              </w:rPr>
              <w:t>(подпись)</w:t>
            </w:r>
          </w:p>
        </w:tc>
        <w:tc>
          <w:tcPr>
            <w:tcW w:w="2523" w:type="dxa"/>
          </w:tcPr>
          <w:p w14:paraId="64144EDC" w14:textId="77777777" w:rsidR="00BE1976" w:rsidRPr="00651B8D" w:rsidRDefault="00BE1976" w:rsidP="00F46788">
            <w:pPr>
              <w:ind w:left="-76"/>
              <w:jc w:val="center"/>
              <w:rPr>
                <w:vertAlign w:val="superscript"/>
              </w:rPr>
            </w:pPr>
          </w:p>
        </w:tc>
      </w:tr>
      <w:tr w:rsidR="00BE1976" w:rsidRPr="000367DC" w14:paraId="6DCB23FA" w14:textId="77777777" w:rsidTr="00F46788">
        <w:tc>
          <w:tcPr>
            <w:tcW w:w="1838" w:type="dxa"/>
          </w:tcPr>
          <w:p w14:paraId="0DE0188C" w14:textId="77777777" w:rsidR="00BE1976" w:rsidRPr="00651B8D" w:rsidRDefault="00BE1976" w:rsidP="00F46788">
            <w:pPr>
              <w:rPr>
                <w:vertAlign w:val="superscript"/>
              </w:rPr>
            </w:pPr>
          </w:p>
        </w:tc>
        <w:tc>
          <w:tcPr>
            <w:tcW w:w="3119" w:type="dxa"/>
            <w:tcBorders>
              <w:top w:val="single" w:sz="4" w:space="0" w:color="auto"/>
            </w:tcBorders>
          </w:tcPr>
          <w:p w14:paraId="691A63A3" w14:textId="77777777" w:rsidR="00BE1976" w:rsidRPr="00651B8D" w:rsidRDefault="00BE1976" w:rsidP="00F46788">
            <w:pPr>
              <w:jc w:val="center"/>
              <w:rPr>
                <w:vertAlign w:val="superscript"/>
              </w:rPr>
            </w:pPr>
          </w:p>
        </w:tc>
        <w:tc>
          <w:tcPr>
            <w:tcW w:w="2409" w:type="dxa"/>
            <w:gridSpan w:val="2"/>
            <w:tcBorders>
              <w:top w:val="single" w:sz="4" w:space="0" w:color="auto"/>
            </w:tcBorders>
          </w:tcPr>
          <w:p w14:paraId="346D4792" w14:textId="77777777" w:rsidR="00BE1976" w:rsidRPr="00651B8D" w:rsidRDefault="00BE1976" w:rsidP="00F46788">
            <w:pPr>
              <w:ind w:left="-106"/>
              <w:jc w:val="center"/>
              <w:rPr>
                <w:vertAlign w:val="superscript"/>
              </w:rPr>
            </w:pPr>
          </w:p>
        </w:tc>
        <w:tc>
          <w:tcPr>
            <w:tcW w:w="2523" w:type="dxa"/>
          </w:tcPr>
          <w:p w14:paraId="5F5F8055" w14:textId="77777777" w:rsidR="00BE1976" w:rsidRPr="00651B8D" w:rsidRDefault="00BE1976" w:rsidP="00F46788">
            <w:pPr>
              <w:ind w:left="-76"/>
              <w:jc w:val="center"/>
              <w:rPr>
                <w:vertAlign w:val="superscript"/>
              </w:rPr>
            </w:pPr>
          </w:p>
        </w:tc>
      </w:tr>
      <w:tr w:rsidR="00BE1976" w:rsidRPr="000367DC" w14:paraId="5736F0A9" w14:textId="77777777" w:rsidTr="00094989">
        <w:tc>
          <w:tcPr>
            <w:tcW w:w="1838" w:type="dxa"/>
          </w:tcPr>
          <w:p w14:paraId="25302BA0" w14:textId="77777777" w:rsidR="00BE1976" w:rsidRDefault="00BE1976" w:rsidP="00F46788">
            <w:pPr>
              <w:spacing w:after="240"/>
              <w:ind w:left="-109"/>
            </w:pPr>
          </w:p>
          <w:p w14:paraId="44067211" w14:textId="77777777" w:rsidR="00BE1976" w:rsidRDefault="00BE1976" w:rsidP="00F46788">
            <w:pPr>
              <w:spacing w:after="240"/>
              <w:ind w:left="-109"/>
            </w:pPr>
          </w:p>
          <w:p w14:paraId="4652C0F4" w14:textId="77777777" w:rsidR="00BE1976" w:rsidRDefault="00BE1976" w:rsidP="00F46788">
            <w:pPr>
              <w:spacing w:after="240"/>
              <w:ind w:left="-109"/>
            </w:pPr>
          </w:p>
          <w:p w14:paraId="6FC1351E" w14:textId="77777777" w:rsidR="00BE1976" w:rsidRPr="00651B8D" w:rsidRDefault="00BE1976" w:rsidP="00F46788">
            <w:pPr>
              <w:spacing w:after="240"/>
              <w:ind w:left="-109"/>
            </w:pPr>
            <w:r w:rsidRPr="00651B8D">
              <w:t>Научный руководитель</w:t>
            </w:r>
          </w:p>
        </w:tc>
        <w:tc>
          <w:tcPr>
            <w:tcW w:w="3119" w:type="dxa"/>
            <w:tcBorders>
              <w:bottom w:val="single" w:sz="4" w:space="0" w:color="auto"/>
            </w:tcBorders>
          </w:tcPr>
          <w:p w14:paraId="3BED4656" w14:textId="77777777" w:rsidR="00BE1976" w:rsidRDefault="00BE1976" w:rsidP="00F46788">
            <w:pPr>
              <w:spacing w:after="240"/>
              <w:ind w:left="-385"/>
              <w:jc w:val="center"/>
              <w:rPr>
                <w:lang w:val="en-US"/>
              </w:rPr>
            </w:pPr>
          </w:p>
          <w:p w14:paraId="38C7FDEF" w14:textId="77777777" w:rsidR="009C784A" w:rsidRPr="009C784A" w:rsidRDefault="009C784A" w:rsidP="009C784A">
            <w:pPr>
              <w:rPr>
                <w:lang w:val="en-US"/>
              </w:rPr>
            </w:pPr>
          </w:p>
          <w:p w14:paraId="2EFEFF0C" w14:textId="77777777" w:rsidR="009C784A" w:rsidRPr="009C784A" w:rsidRDefault="009C784A" w:rsidP="009C784A">
            <w:pPr>
              <w:rPr>
                <w:lang w:val="en-US"/>
              </w:rPr>
            </w:pPr>
          </w:p>
          <w:p w14:paraId="05CEB7D7" w14:textId="77777777" w:rsidR="009C784A" w:rsidRPr="009C784A" w:rsidRDefault="009C784A" w:rsidP="009C784A">
            <w:pPr>
              <w:rPr>
                <w:lang w:val="en-US"/>
              </w:rPr>
            </w:pPr>
          </w:p>
          <w:p w14:paraId="5BDEA6DE" w14:textId="77777777" w:rsidR="009C784A" w:rsidRPr="009C784A" w:rsidRDefault="009C784A" w:rsidP="009C784A">
            <w:pPr>
              <w:rPr>
                <w:lang w:val="en-US"/>
              </w:rPr>
            </w:pPr>
          </w:p>
          <w:p w14:paraId="311CF8CA" w14:textId="77777777" w:rsidR="009C784A" w:rsidRPr="009C784A" w:rsidRDefault="009C784A" w:rsidP="009C784A">
            <w:pPr>
              <w:rPr>
                <w:lang w:val="en-US"/>
              </w:rPr>
            </w:pPr>
          </w:p>
          <w:p w14:paraId="580B7B97" w14:textId="77777777" w:rsidR="009C784A" w:rsidRDefault="009C784A" w:rsidP="009C784A">
            <w:pPr>
              <w:rPr>
                <w:lang w:val="en-US"/>
              </w:rPr>
            </w:pPr>
          </w:p>
          <w:p w14:paraId="621FAFFD" w14:textId="50188A7A" w:rsidR="009C784A" w:rsidRPr="009C784A" w:rsidRDefault="009C784A" w:rsidP="009C784A">
            <w:r>
              <w:t>Мурзинов Алексей Васильевич</w:t>
            </w:r>
          </w:p>
        </w:tc>
        <w:tc>
          <w:tcPr>
            <w:tcW w:w="2273" w:type="dxa"/>
            <w:tcBorders>
              <w:bottom w:val="single" w:sz="4" w:space="0" w:color="auto"/>
            </w:tcBorders>
          </w:tcPr>
          <w:p w14:paraId="74AF72EB" w14:textId="77777777" w:rsidR="00BE1976" w:rsidRPr="00651B8D" w:rsidRDefault="00BE1976" w:rsidP="00F46788">
            <w:pPr>
              <w:spacing w:after="240"/>
              <w:jc w:val="center"/>
            </w:pPr>
          </w:p>
        </w:tc>
        <w:tc>
          <w:tcPr>
            <w:tcW w:w="2659" w:type="dxa"/>
            <w:gridSpan w:val="2"/>
            <w:tcBorders>
              <w:bottom w:val="single" w:sz="4" w:space="0" w:color="auto"/>
            </w:tcBorders>
          </w:tcPr>
          <w:p w14:paraId="0D1B98FB" w14:textId="77777777" w:rsidR="00BE1976" w:rsidRDefault="00BE1976" w:rsidP="00F46788">
            <w:pPr>
              <w:spacing w:after="240"/>
              <w:ind w:left="-76"/>
              <w:jc w:val="center"/>
            </w:pPr>
          </w:p>
          <w:p w14:paraId="085D33FB" w14:textId="77777777" w:rsidR="009C784A" w:rsidRPr="009C784A" w:rsidRDefault="009C784A" w:rsidP="009C784A"/>
          <w:p w14:paraId="61FBB63C" w14:textId="77777777" w:rsidR="009C784A" w:rsidRPr="009C784A" w:rsidRDefault="009C784A" w:rsidP="009C784A"/>
          <w:p w14:paraId="42C1090D" w14:textId="77777777" w:rsidR="009C784A" w:rsidRPr="009C784A" w:rsidRDefault="009C784A" w:rsidP="009C784A"/>
          <w:p w14:paraId="488935C2" w14:textId="77777777" w:rsidR="009C784A" w:rsidRPr="009C784A" w:rsidRDefault="009C784A" w:rsidP="009C784A"/>
          <w:p w14:paraId="507C3B9C" w14:textId="77777777" w:rsidR="00094989" w:rsidRDefault="00094989" w:rsidP="009C784A"/>
          <w:p w14:paraId="1DDBFAB3" w14:textId="77777777" w:rsidR="00094989" w:rsidRDefault="00094989" w:rsidP="009C784A"/>
          <w:p w14:paraId="09D8A4CD" w14:textId="5C5E0468" w:rsidR="009C784A" w:rsidRPr="009C784A" w:rsidRDefault="009C784A" w:rsidP="009C784A">
            <w:r w:rsidRPr="009C784A">
              <w:t>Кандидат технических наук</w:t>
            </w:r>
          </w:p>
        </w:tc>
      </w:tr>
      <w:tr w:rsidR="00BE1976" w:rsidRPr="000367DC" w14:paraId="663075F2" w14:textId="77777777" w:rsidTr="00F46788">
        <w:trPr>
          <w:trHeight w:val="287"/>
        </w:trPr>
        <w:tc>
          <w:tcPr>
            <w:tcW w:w="1838" w:type="dxa"/>
          </w:tcPr>
          <w:p w14:paraId="71BB7954" w14:textId="77777777" w:rsidR="00BE1976" w:rsidRPr="00651B8D" w:rsidRDefault="00BE1976" w:rsidP="00F46788">
            <w:pPr>
              <w:jc w:val="center"/>
              <w:rPr>
                <w:vertAlign w:val="superscript"/>
              </w:rPr>
            </w:pPr>
          </w:p>
        </w:tc>
        <w:tc>
          <w:tcPr>
            <w:tcW w:w="3119" w:type="dxa"/>
            <w:tcBorders>
              <w:top w:val="single" w:sz="4" w:space="0" w:color="auto"/>
            </w:tcBorders>
          </w:tcPr>
          <w:p w14:paraId="402A87F9" w14:textId="77777777" w:rsidR="00BE1976" w:rsidRPr="00651B8D" w:rsidRDefault="00BE1976" w:rsidP="00F46788">
            <w:pPr>
              <w:jc w:val="center"/>
              <w:rPr>
                <w:vertAlign w:val="superscript"/>
              </w:rPr>
            </w:pPr>
            <w:r w:rsidRPr="00651B8D">
              <w:rPr>
                <w:vertAlign w:val="superscript"/>
              </w:rPr>
              <w:t>Ф.И.О. (полностью)</w:t>
            </w:r>
            <w:r w:rsidRPr="00651B8D">
              <w:rPr>
                <w:vertAlign w:val="superscript"/>
              </w:rPr>
              <w:tab/>
            </w:r>
          </w:p>
        </w:tc>
        <w:tc>
          <w:tcPr>
            <w:tcW w:w="2409" w:type="dxa"/>
            <w:gridSpan w:val="2"/>
            <w:tcBorders>
              <w:top w:val="single" w:sz="4" w:space="0" w:color="auto"/>
            </w:tcBorders>
          </w:tcPr>
          <w:p w14:paraId="3AAF2A0F" w14:textId="77777777" w:rsidR="00BE1976" w:rsidRPr="00651B8D" w:rsidRDefault="00BE1976" w:rsidP="00F46788">
            <w:pPr>
              <w:ind w:left="-106"/>
              <w:jc w:val="center"/>
              <w:rPr>
                <w:vertAlign w:val="superscript"/>
              </w:rPr>
            </w:pPr>
            <w:r w:rsidRPr="00651B8D">
              <w:rPr>
                <w:vertAlign w:val="superscript"/>
              </w:rPr>
              <w:t>(подпись)</w:t>
            </w:r>
          </w:p>
        </w:tc>
        <w:tc>
          <w:tcPr>
            <w:tcW w:w="2523" w:type="dxa"/>
            <w:tcBorders>
              <w:top w:val="single" w:sz="4" w:space="0" w:color="auto"/>
            </w:tcBorders>
          </w:tcPr>
          <w:p w14:paraId="6CED49AD" w14:textId="77777777" w:rsidR="00BE1976" w:rsidRPr="00651B8D" w:rsidRDefault="00BE1976" w:rsidP="00F46788">
            <w:pPr>
              <w:ind w:left="-76"/>
              <w:jc w:val="center"/>
              <w:rPr>
                <w:vertAlign w:val="superscript"/>
              </w:rPr>
            </w:pPr>
            <w:r w:rsidRPr="00651B8D">
              <w:rPr>
                <w:vertAlign w:val="superscript"/>
              </w:rPr>
              <w:t>ученая степень, звание</w:t>
            </w:r>
          </w:p>
        </w:tc>
      </w:tr>
    </w:tbl>
    <w:p w14:paraId="6C29A7BE" w14:textId="77777777" w:rsidR="00BE1976" w:rsidRPr="000367DC" w:rsidRDefault="00BE1976" w:rsidP="00BE1976">
      <w:pPr>
        <w:jc w:val="center"/>
        <w:rPr>
          <w:noProof/>
          <w:highlight w:val="yellow"/>
        </w:rPr>
      </w:pPr>
    </w:p>
    <w:p w14:paraId="15151445" w14:textId="77777777" w:rsidR="00BE1976" w:rsidRDefault="00BE1976" w:rsidP="00BE1976">
      <w:pPr>
        <w:jc w:val="center"/>
        <w:rPr>
          <w:noProof/>
        </w:rPr>
      </w:pPr>
    </w:p>
    <w:p w14:paraId="39DF0E0A" w14:textId="77777777" w:rsidR="00094989" w:rsidRDefault="00094989" w:rsidP="00BE1976">
      <w:pPr>
        <w:jc w:val="center"/>
        <w:rPr>
          <w:b/>
        </w:rPr>
      </w:pPr>
    </w:p>
    <w:p w14:paraId="1E513A29" w14:textId="77777777" w:rsidR="00094989" w:rsidRDefault="00094989" w:rsidP="00BE1976">
      <w:pPr>
        <w:jc w:val="center"/>
        <w:rPr>
          <w:b/>
        </w:rPr>
      </w:pPr>
    </w:p>
    <w:p w14:paraId="49CFA258" w14:textId="77777777" w:rsidR="00094989" w:rsidRDefault="00094989" w:rsidP="00BE1976">
      <w:pPr>
        <w:jc w:val="center"/>
        <w:rPr>
          <w:b/>
        </w:rPr>
      </w:pPr>
    </w:p>
    <w:p w14:paraId="706E8D26" w14:textId="77777777" w:rsidR="00094989" w:rsidRDefault="00094989" w:rsidP="00BE1976">
      <w:pPr>
        <w:jc w:val="center"/>
        <w:rPr>
          <w:b/>
        </w:rPr>
      </w:pPr>
    </w:p>
    <w:p w14:paraId="64B75270" w14:textId="3D93F6C4" w:rsidR="00BE1976" w:rsidRPr="00651B8D" w:rsidRDefault="00BE1976" w:rsidP="00BE1976">
      <w:pPr>
        <w:jc w:val="center"/>
        <w:rPr>
          <w:b/>
        </w:rPr>
      </w:pPr>
      <w:r w:rsidRPr="00651B8D">
        <w:rPr>
          <w:b/>
        </w:rPr>
        <w:t>20</w:t>
      </w:r>
      <w:r w:rsidR="00C4267E">
        <w:rPr>
          <w:b/>
        </w:rPr>
        <w:t>21</w:t>
      </w:r>
      <w:r w:rsidRPr="00651B8D">
        <w:rPr>
          <w:b/>
        </w:rPr>
        <w:t xml:space="preserve"> г.</w:t>
      </w:r>
    </w:p>
    <w:p w14:paraId="67E27571" w14:textId="77777777" w:rsidR="00BE1976" w:rsidRPr="00651B8D" w:rsidRDefault="00BE1976" w:rsidP="00BE1976">
      <w:pPr>
        <w:jc w:val="center"/>
        <w:rPr>
          <w:b/>
        </w:rPr>
      </w:pPr>
      <w:r w:rsidRPr="00651B8D">
        <w:rPr>
          <w:b/>
        </w:rPr>
        <w:t>г. Москва</w:t>
      </w:r>
    </w:p>
    <w:p w14:paraId="75C05952" w14:textId="77777777" w:rsidR="007F7D13" w:rsidRPr="007F7D13" w:rsidRDefault="007F7D13" w:rsidP="00776949">
      <w:pPr>
        <w:spacing w:line="360" w:lineRule="auto"/>
        <w:jc w:val="center"/>
        <w:rPr>
          <w:b/>
          <w:color w:val="FF0000"/>
          <w:sz w:val="24"/>
          <w:szCs w:val="24"/>
        </w:rPr>
      </w:pPr>
    </w:p>
    <w:p w14:paraId="6F2FA6DB" w14:textId="77777777" w:rsidR="007F7D13" w:rsidRDefault="007F7D13" w:rsidP="00776949">
      <w:pPr>
        <w:spacing w:line="360" w:lineRule="auto"/>
        <w:jc w:val="center"/>
        <w:rPr>
          <w:b/>
          <w:color w:val="FF0000"/>
          <w:sz w:val="24"/>
          <w:szCs w:val="24"/>
        </w:rPr>
      </w:pPr>
    </w:p>
    <w:p w14:paraId="03FB8BBA" w14:textId="77777777" w:rsidR="00BE1976" w:rsidRDefault="00BE1976" w:rsidP="00776949">
      <w:pPr>
        <w:spacing w:line="360" w:lineRule="auto"/>
        <w:jc w:val="center"/>
        <w:rPr>
          <w:b/>
          <w:color w:val="FF0000"/>
          <w:sz w:val="24"/>
          <w:szCs w:val="24"/>
        </w:rPr>
      </w:pPr>
    </w:p>
    <w:p w14:paraId="642C0DB3" w14:textId="77777777" w:rsidR="007F7D13" w:rsidRPr="007F7D13" w:rsidRDefault="007F7D13" w:rsidP="007F7D13">
      <w:pPr>
        <w:ind w:firstLine="709"/>
        <w:jc w:val="both"/>
        <w:rPr>
          <w:color w:val="FF0000"/>
        </w:rPr>
      </w:pPr>
      <w:r w:rsidRPr="007F7D13">
        <w:rPr>
          <w:color w:val="FF0000"/>
        </w:rPr>
        <w:t xml:space="preserve">ВКР призвана продемонстрировать, что слушатель обладает следующими навыками: </w:t>
      </w:r>
    </w:p>
    <w:p w14:paraId="09166F89" w14:textId="77777777" w:rsidR="007F7D13" w:rsidRPr="007F7D13" w:rsidRDefault="007F7D13" w:rsidP="007F7D13">
      <w:pPr>
        <w:numPr>
          <w:ilvl w:val="0"/>
          <w:numId w:val="36"/>
        </w:numPr>
        <w:jc w:val="both"/>
        <w:rPr>
          <w:color w:val="FF0000"/>
        </w:rPr>
      </w:pPr>
      <w:r w:rsidRPr="007F7D13">
        <w:rPr>
          <w:color w:val="FF0000"/>
        </w:rPr>
        <w:t>выявления, постановки/формулирования и анализа управленческой проблемы;</w:t>
      </w:r>
    </w:p>
    <w:p w14:paraId="3CC196A3" w14:textId="77777777" w:rsidR="007F7D13" w:rsidRPr="007F7D13" w:rsidRDefault="007F7D13" w:rsidP="007F7D13">
      <w:pPr>
        <w:numPr>
          <w:ilvl w:val="0"/>
          <w:numId w:val="36"/>
        </w:numPr>
        <w:jc w:val="both"/>
        <w:rPr>
          <w:color w:val="FF0000"/>
        </w:rPr>
      </w:pPr>
      <w:r w:rsidRPr="007F7D13">
        <w:rPr>
          <w:color w:val="FF0000"/>
        </w:rPr>
        <w:t>применения теоретических знаний для решения выявленной управленческой проблемы;</w:t>
      </w:r>
    </w:p>
    <w:p w14:paraId="69BCCA12" w14:textId="77777777" w:rsidR="007F7D13" w:rsidRPr="007F7D13" w:rsidRDefault="007F7D13" w:rsidP="007F7D13">
      <w:pPr>
        <w:numPr>
          <w:ilvl w:val="0"/>
          <w:numId w:val="36"/>
        </w:numPr>
        <w:jc w:val="both"/>
        <w:rPr>
          <w:color w:val="FF0000"/>
        </w:rPr>
      </w:pPr>
      <w:r w:rsidRPr="007F7D13">
        <w:rPr>
          <w:color w:val="FF0000"/>
        </w:rPr>
        <w:t xml:space="preserve">выявления и оценки потенциала и эффективного использования возможностей для развития бизнеса (как в рамках уже существующей компании, так и в формате принципиального нового бизнес-проекта); </w:t>
      </w:r>
    </w:p>
    <w:p w14:paraId="0AA11319" w14:textId="77777777" w:rsidR="007F7D13" w:rsidRPr="007F7D13" w:rsidRDefault="007F7D13" w:rsidP="007F7D13">
      <w:pPr>
        <w:numPr>
          <w:ilvl w:val="0"/>
          <w:numId w:val="36"/>
        </w:numPr>
        <w:jc w:val="both"/>
        <w:rPr>
          <w:color w:val="FF0000"/>
        </w:rPr>
      </w:pPr>
      <w:r w:rsidRPr="007F7D13">
        <w:rPr>
          <w:color w:val="FF0000"/>
        </w:rPr>
        <w:t xml:space="preserve">организации и проведения управленческих исследований (как «полевых», так и «кабинетных»), подразумевающих исследование как вторичных источников информации по проблеме (литературы, монографий, научно-практических исследований, публикаций в бизнес-периодике и др.), так и, в случае необходимости, первичных источников (к примеру, данных самостоятельно проведенных исследований, финансовой отчетности организации и т.п.), а также интернет ресурсов; </w:t>
      </w:r>
    </w:p>
    <w:p w14:paraId="6066518A" w14:textId="77777777" w:rsidR="007F7D13" w:rsidRPr="007F7D13" w:rsidRDefault="007F7D13" w:rsidP="007F7D13">
      <w:pPr>
        <w:numPr>
          <w:ilvl w:val="0"/>
          <w:numId w:val="36"/>
        </w:numPr>
        <w:jc w:val="both"/>
        <w:rPr>
          <w:color w:val="FF0000"/>
        </w:rPr>
      </w:pPr>
      <w:r w:rsidRPr="007F7D13">
        <w:rPr>
          <w:color w:val="FF0000"/>
        </w:rPr>
        <w:t>анализа и интерпретации полученных при исследовании результатов, с применением теоретических знаний и информации о наилучших практиках управления, в том числе, полученных за время обучения;</w:t>
      </w:r>
    </w:p>
    <w:p w14:paraId="50530275" w14:textId="77777777" w:rsidR="007F7D13" w:rsidRPr="007F7D13" w:rsidRDefault="007F7D13" w:rsidP="007F7D13">
      <w:pPr>
        <w:numPr>
          <w:ilvl w:val="0"/>
          <w:numId w:val="36"/>
        </w:numPr>
        <w:jc w:val="both"/>
        <w:rPr>
          <w:color w:val="FF0000"/>
        </w:rPr>
      </w:pPr>
      <w:r w:rsidRPr="007F7D13">
        <w:rPr>
          <w:color w:val="FF0000"/>
        </w:rPr>
        <w:t>разработки практических конкретных рекомендаций по решению выявленной управленческой проблемы путем использования возможностей для развития бизнеса и совершенствования деятельности (в том числе организации или учреждения) с учетом особенностей конкретной компании/отрасли/рыночной ситуации;</w:t>
      </w:r>
    </w:p>
    <w:p w14:paraId="1B922EDA" w14:textId="77777777" w:rsidR="007F7D13" w:rsidRPr="007F7D13" w:rsidRDefault="007F7D13" w:rsidP="007F7D13">
      <w:pPr>
        <w:numPr>
          <w:ilvl w:val="0"/>
          <w:numId w:val="36"/>
        </w:numPr>
        <w:jc w:val="both"/>
        <w:rPr>
          <w:color w:val="FF0000"/>
        </w:rPr>
      </w:pPr>
      <w:r w:rsidRPr="007F7D13">
        <w:rPr>
          <w:color w:val="FF0000"/>
        </w:rPr>
        <w:t>обобщения выработанных в процессе исследования предложений и рекомендаций в виде управленческого проекта, программы/плана конкретных действий по решению выявленных проблем;</w:t>
      </w:r>
    </w:p>
    <w:p w14:paraId="521C2DB2" w14:textId="77777777" w:rsidR="007F7D13" w:rsidRPr="007F7D13" w:rsidRDefault="007F7D13" w:rsidP="007F7D13">
      <w:pPr>
        <w:numPr>
          <w:ilvl w:val="0"/>
          <w:numId w:val="36"/>
        </w:numPr>
        <w:jc w:val="both"/>
        <w:rPr>
          <w:color w:val="FF0000"/>
        </w:rPr>
      </w:pPr>
      <w:r w:rsidRPr="007F7D13">
        <w:rPr>
          <w:color w:val="FF0000"/>
        </w:rPr>
        <w:t>финансово-экономического и управленческого обоснования практических выводов и построения системы аргументов в защиту своей позиции;</w:t>
      </w:r>
    </w:p>
    <w:p w14:paraId="1E11F0F7" w14:textId="77777777" w:rsidR="007F7D13" w:rsidRPr="007F7D13" w:rsidRDefault="007F7D13" w:rsidP="007F7D13">
      <w:pPr>
        <w:numPr>
          <w:ilvl w:val="0"/>
          <w:numId w:val="36"/>
        </w:numPr>
        <w:jc w:val="both"/>
        <w:rPr>
          <w:color w:val="FF0000"/>
        </w:rPr>
      </w:pPr>
      <w:r w:rsidRPr="007F7D13">
        <w:rPr>
          <w:color w:val="FF0000"/>
        </w:rPr>
        <w:t>презентации результатов своей исследовательской работы и умения работать с возражениями оппонентов (работа с возражениями научного руководителя, членов аттестационной комиссии и рецензентов).</w:t>
      </w:r>
    </w:p>
    <w:p w14:paraId="3155EB67" w14:textId="77777777" w:rsidR="007F7D13" w:rsidRPr="007F7D13" w:rsidRDefault="007F7D13" w:rsidP="00776949">
      <w:pPr>
        <w:spacing w:line="360" w:lineRule="auto"/>
        <w:jc w:val="center"/>
        <w:rPr>
          <w:b/>
          <w:color w:val="FF0000"/>
          <w:sz w:val="24"/>
          <w:szCs w:val="24"/>
        </w:rPr>
      </w:pPr>
    </w:p>
    <w:p w14:paraId="4834A6AF" w14:textId="77777777" w:rsidR="007F7D13" w:rsidRPr="007F7D13" w:rsidRDefault="007F7D13" w:rsidP="007F7D13">
      <w:pPr>
        <w:pStyle w:val="20"/>
        <w:spacing w:after="0" w:line="240" w:lineRule="auto"/>
        <w:ind w:firstLine="709"/>
        <w:jc w:val="both"/>
        <w:rPr>
          <w:color w:val="FF0000"/>
          <w:sz w:val="24"/>
        </w:rPr>
      </w:pPr>
      <w:r w:rsidRPr="007F7D13">
        <w:rPr>
          <w:color w:val="FF0000"/>
          <w:sz w:val="24"/>
        </w:rPr>
        <w:t>При выборе темы ВКР слушатель должен принять во внимание следующие факторы:</w:t>
      </w:r>
    </w:p>
    <w:p w14:paraId="26EB605E" w14:textId="77777777" w:rsidR="007F7D13" w:rsidRPr="007F7D13" w:rsidRDefault="007F7D13" w:rsidP="007F7D13">
      <w:pPr>
        <w:numPr>
          <w:ilvl w:val="0"/>
          <w:numId w:val="37"/>
        </w:numPr>
        <w:jc w:val="both"/>
        <w:rPr>
          <w:color w:val="FF0000"/>
        </w:rPr>
      </w:pPr>
      <w:r w:rsidRPr="007F7D13">
        <w:rPr>
          <w:b/>
          <w:iCs/>
          <w:color w:val="FF0000"/>
        </w:rPr>
        <w:t>объектом</w:t>
      </w:r>
      <w:r w:rsidRPr="007F7D13">
        <w:rPr>
          <w:iCs/>
          <w:color w:val="FF0000"/>
        </w:rPr>
        <w:t xml:space="preserve"> исследования должна быть деятельность конкретной организации, а </w:t>
      </w:r>
      <w:r w:rsidRPr="007F7D13">
        <w:rPr>
          <w:b/>
          <w:iCs/>
          <w:color w:val="FF0000"/>
        </w:rPr>
        <w:t>предметом</w:t>
      </w:r>
      <w:r w:rsidRPr="007F7D13">
        <w:rPr>
          <w:iCs/>
          <w:color w:val="FF0000"/>
        </w:rPr>
        <w:t xml:space="preserve"> </w:t>
      </w:r>
    </w:p>
    <w:p w14:paraId="2EDCB2FE" w14:textId="77777777" w:rsidR="007F7D13" w:rsidRPr="007F7D13" w:rsidRDefault="007F7D13" w:rsidP="007F7D13">
      <w:pPr>
        <w:numPr>
          <w:ilvl w:val="1"/>
          <w:numId w:val="37"/>
        </w:numPr>
        <w:jc w:val="both"/>
        <w:rPr>
          <w:color w:val="FF0000"/>
        </w:rPr>
      </w:pPr>
      <w:r w:rsidRPr="007F7D13">
        <w:rPr>
          <w:iCs/>
          <w:color w:val="FF0000"/>
        </w:rPr>
        <w:t xml:space="preserve"> конкретная управленческая проблема (комплекс проблем), над которой(ыми) работает обучающийся, </w:t>
      </w:r>
    </w:p>
    <w:p w14:paraId="63CB80A1" w14:textId="77777777" w:rsidR="007F7D13" w:rsidRPr="007F7D13" w:rsidRDefault="007F7D13" w:rsidP="007F7D13">
      <w:pPr>
        <w:numPr>
          <w:ilvl w:val="1"/>
          <w:numId w:val="37"/>
        </w:numPr>
        <w:jc w:val="both"/>
        <w:rPr>
          <w:color w:val="FF0000"/>
        </w:rPr>
      </w:pPr>
      <w:r w:rsidRPr="007F7D13">
        <w:rPr>
          <w:iCs/>
          <w:color w:val="FF0000"/>
        </w:rPr>
        <w:t>оценка возможности запуска и успешной реализации нового бизнес-проекта, как в рамках уже существующей организации, так и в виде нового предприятия/организации.</w:t>
      </w:r>
      <w:r w:rsidRPr="007F7D13">
        <w:rPr>
          <w:b/>
          <w:iCs/>
          <w:color w:val="FF0000"/>
        </w:rPr>
        <w:t xml:space="preserve"> </w:t>
      </w:r>
    </w:p>
    <w:p w14:paraId="11128FD6" w14:textId="77777777" w:rsidR="007F7D13" w:rsidRPr="007F7D13" w:rsidRDefault="007F7D13" w:rsidP="007F7D13">
      <w:pPr>
        <w:numPr>
          <w:ilvl w:val="0"/>
          <w:numId w:val="37"/>
        </w:numPr>
        <w:jc w:val="both"/>
        <w:rPr>
          <w:color w:val="FF0000"/>
        </w:rPr>
      </w:pPr>
      <w:r w:rsidRPr="007F7D13">
        <w:rPr>
          <w:color w:val="FF0000"/>
        </w:rPr>
        <w:t>при исследовании управленческой проблемы либо анализе возможностей нового бизнес-проекта должны быть применены научные знания в области менеджмента и экономики, приобретенные в ходе обучения и отражающие междисциплинарный подход;</w:t>
      </w:r>
    </w:p>
    <w:p w14:paraId="1024B513" w14:textId="77777777" w:rsidR="007F7D13" w:rsidRPr="007F7D13" w:rsidRDefault="007F7D13" w:rsidP="007F7D13">
      <w:pPr>
        <w:numPr>
          <w:ilvl w:val="0"/>
          <w:numId w:val="37"/>
        </w:numPr>
        <w:jc w:val="both"/>
        <w:rPr>
          <w:color w:val="FF0000"/>
        </w:rPr>
      </w:pPr>
      <w:r w:rsidRPr="007F7D13">
        <w:rPr>
          <w:color w:val="FF0000"/>
        </w:rPr>
        <w:t xml:space="preserve">в случае обучения слушателя на программе </w:t>
      </w:r>
      <w:r w:rsidRPr="007F7D13">
        <w:rPr>
          <w:color w:val="FF0000"/>
          <w:lang w:val="en-US"/>
        </w:rPr>
        <w:t>MBA</w:t>
      </w:r>
      <w:r w:rsidRPr="007F7D13">
        <w:rPr>
          <w:color w:val="FF0000"/>
        </w:rPr>
        <w:t xml:space="preserve"> функциональной либо отраслевой специализации, тема должна отражать также выбранную специализацию;</w:t>
      </w:r>
    </w:p>
    <w:p w14:paraId="6B435372" w14:textId="77777777" w:rsidR="007F7D13" w:rsidRDefault="007F7D13" w:rsidP="007F7D13">
      <w:pPr>
        <w:pStyle w:val="20"/>
        <w:numPr>
          <w:ilvl w:val="0"/>
          <w:numId w:val="37"/>
        </w:numPr>
        <w:spacing w:after="0" w:line="240" w:lineRule="auto"/>
        <w:jc w:val="both"/>
        <w:rPr>
          <w:color w:val="FF0000"/>
          <w:sz w:val="24"/>
        </w:rPr>
      </w:pPr>
      <w:r w:rsidRPr="007F7D13">
        <w:rPr>
          <w:b/>
          <w:color w:val="FF0000"/>
          <w:sz w:val="24"/>
        </w:rPr>
        <w:t>не допускается</w:t>
      </w:r>
      <w:r w:rsidRPr="007F7D13">
        <w:rPr>
          <w:color w:val="FF0000"/>
          <w:sz w:val="24"/>
        </w:rPr>
        <w:t xml:space="preserve"> выбор темы, предполагающей только теоретическое исследование, так как работа должна продемонстрировать способность слушателя решать реальные управленческие задачи.</w:t>
      </w:r>
    </w:p>
    <w:p w14:paraId="10E52970" w14:textId="77777777" w:rsidR="00E95F69" w:rsidRDefault="00E95F69" w:rsidP="00E95F69">
      <w:pPr>
        <w:pStyle w:val="20"/>
        <w:spacing w:after="0" w:line="240" w:lineRule="auto"/>
        <w:jc w:val="both"/>
        <w:rPr>
          <w:color w:val="FF0000"/>
          <w:sz w:val="24"/>
        </w:rPr>
      </w:pPr>
    </w:p>
    <w:p w14:paraId="42736C41" w14:textId="77777777" w:rsidR="00E95F69" w:rsidRDefault="00E95F69" w:rsidP="00E95F69">
      <w:pPr>
        <w:pStyle w:val="20"/>
        <w:spacing w:after="0" w:line="240" w:lineRule="auto"/>
        <w:jc w:val="both"/>
        <w:rPr>
          <w:color w:val="FF0000"/>
          <w:sz w:val="24"/>
        </w:rPr>
      </w:pPr>
    </w:p>
    <w:p w14:paraId="610CC6CA" w14:textId="77777777" w:rsidR="00E95F69" w:rsidRPr="00E95F69" w:rsidRDefault="00E95F69" w:rsidP="00E95F69">
      <w:pPr>
        <w:pStyle w:val="32"/>
        <w:jc w:val="center"/>
        <w:rPr>
          <w:b/>
          <w:color w:val="FF0000"/>
          <w:sz w:val="40"/>
          <w:szCs w:val="40"/>
          <w:u w:val="single"/>
        </w:rPr>
      </w:pPr>
      <w:r w:rsidRPr="00E95F69">
        <w:rPr>
          <w:b/>
          <w:color w:val="FF0000"/>
          <w:sz w:val="40"/>
          <w:szCs w:val="40"/>
          <w:u w:val="single"/>
        </w:rPr>
        <w:t>КРАСНЫЙ ТЕКСТ НЕ СТИРАТЬ!</w:t>
      </w:r>
    </w:p>
    <w:p w14:paraId="423310AB" w14:textId="77777777" w:rsidR="00E95F69" w:rsidRPr="007F7D13" w:rsidRDefault="00E95F69" w:rsidP="00E95F69">
      <w:pPr>
        <w:pStyle w:val="20"/>
        <w:spacing w:after="0" w:line="240" w:lineRule="auto"/>
        <w:jc w:val="both"/>
        <w:rPr>
          <w:color w:val="FF0000"/>
          <w:sz w:val="24"/>
        </w:rPr>
      </w:pPr>
    </w:p>
    <w:p w14:paraId="3C134F6E" w14:textId="77777777" w:rsidR="00E31DF6" w:rsidRPr="00CE57F1" w:rsidRDefault="00776949" w:rsidP="00776949">
      <w:pPr>
        <w:keepNext/>
        <w:keepLines/>
        <w:pageBreakBefore/>
        <w:spacing w:line="360" w:lineRule="auto"/>
        <w:rPr>
          <w:b/>
          <w:sz w:val="24"/>
          <w:szCs w:val="24"/>
        </w:rPr>
      </w:pPr>
      <w:r w:rsidRPr="00CE57F1">
        <w:rPr>
          <w:b/>
          <w:sz w:val="24"/>
          <w:szCs w:val="24"/>
        </w:rPr>
        <w:lastRenderedPageBreak/>
        <w:t>.</w:t>
      </w:r>
    </w:p>
    <w:p w14:paraId="4BDB0A99" w14:textId="77777777" w:rsidR="0027262D" w:rsidRPr="00E95F69" w:rsidRDefault="0027262D" w:rsidP="00907523">
      <w:pPr>
        <w:pStyle w:val="af8"/>
        <w:spacing w:before="0"/>
        <w:jc w:val="center"/>
        <w:rPr>
          <w:rFonts w:ascii="Times New Roman" w:hAnsi="Times New Roman"/>
          <w:color w:val="auto"/>
        </w:rPr>
      </w:pPr>
      <w:r w:rsidRPr="00CE57F1">
        <w:rPr>
          <w:rFonts w:ascii="Times New Roman" w:hAnsi="Times New Roman"/>
          <w:color w:val="auto"/>
        </w:rPr>
        <w:t>Содержание</w:t>
      </w:r>
    </w:p>
    <w:p w14:paraId="1787C25F" w14:textId="181B6B25" w:rsidR="00AE1FDD" w:rsidRDefault="009226C8">
      <w:pPr>
        <w:pStyle w:val="11"/>
        <w:tabs>
          <w:tab w:val="right" w:leader="dot" w:pos="9627"/>
        </w:tabs>
        <w:rPr>
          <w:rFonts w:asciiTheme="minorHAnsi" w:eastAsiaTheme="minorEastAsia" w:hAnsiTheme="minorHAnsi" w:cstheme="minorBidi"/>
          <w:noProof/>
          <w:lang w:eastAsia="ru-RU"/>
        </w:rPr>
      </w:pPr>
      <w:r w:rsidRPr="00CE57F1">
        <w:rPr>
          <w:rFonts w:ascii="Times New Roman" w:hAnsi="Times New Roman"/>
          <w:color w:val="0000FF"/>
          <w:sz w:val="24"/>
          <w:szCs w:val="24"/>
        </w:rPr>
        <w:fldChar w:fldCharType="begin"/>
      </w:r>
      <w:r w:rsidR="0027262D" w:rsidRPr="00CE57F1">
        <w:rPr>
          <w:rFonts w:ascii="Times New Roman" w:hAnsi="Times New Roman"/>
          <w:color w:val="0000FF"/>
          <w:sz w:val="24"/>
          <w:szCs w:val="24"/>
        </w:rPr>
        <w:instrText xml:space="preserve"> TOC \o "1-3" \h \z \u </w:instrText>
      </w:r>
      <w:r w:rsidRPr="00CE57F1">
        <w:rPr>
          <w:rFonts w:ascii="Times New Roman" w:hAnsi="Times New Roman"/>
          <w:color w:val="0000FF"/>
          <w:sz w:val="24"/>
          <w:szCs w:val="24"/>
        </w:rPr>
        <w:fldChar w:fldCharType="separate"/>
      </w:r>
      <w:hyperlink w:anchor="_Toc61375693" w:history="1">
        <w:r w:rsidR="00AE1FDD" w:rsidRPr="00F12C2B">
          <w:rPr>
            <w:rStyle w:val="af3"/>
            <w:rFonts w:ascii="Times New Roman" w:hAnsi="Times New Roman"/>
            <w:noProof/>
          </w:rPr>
          <w:t>Аннотация</w:t>
        </w:r>
        <w:r w:rsidR="00AE1FDD">
          <w:rPr>
            <w:noProof/>
            <w:webHidden/>
          </w:rPr>
          <w:tab/>
        </w:r>
        <w:r w:rsidR="00AE1FDD">
          <w:rPr>
            <w:noProof/>
            <w:webHidden/>
          </w:rPr>
          <w:fldChar w:fldCharType="begin"/>
        </w:r>
        <w:r w:rsidR="00AE1FDD">
          <w:rPr>
            <w:noProof/>
            <w:webHidden/>
          </w:rPr>
          <w:instrText xml:space="preserve"> PAGEREF _Toc61375693 \h </w:instrText>
        </w:r>
        <w:r w:rsidR="00AE1FDD">
          <w:rPr>
            <w:noProof/>
            <w:webHidden/>
          </w:rPr>
        </w:r>
        <w:r w:rsidR="00AE1FDD">
          <w:rPr>
            <w:noProof/>
            <w:webHidden/>
          </w:rPr>
          <w:fldChar w:fldCharType="separate"/>
        </w:r>
        <w:r w:rsidR="00AE1FDD">
          <w:rPr>
            <w:noProof/>
            <w:webHidden/>
          </w:rPr>
          <w:t>5</w:t>
        </w:r>
        <w:r w:rsidR="00AE1FDD">
          <w:rPr>
            <w:noProof/>
            <w:webHidden/>
          </w:rPr>
          <w:fldChar w:fldCharType="end"/>
        </w:r>
      </w:hyperlink>
    </w:p>
    <w:p w14:paraId="4E3885C9" w14:textId="740C0F0E" w:rsidR="00AE1FDD" w:rsidRDefault="000C7F1B">
      <w:pPr>
        <w:pStyle w:val="11"/>
        <w:tabs>
          <w:tab w:val="right" w:leader="dot" w:pos="9627"/>
        </w:tabs>
        <w:rPr>
          <w:rFonts w:asciiTheme="minorHAnsi" w:eastAsiaTheme="minorEastAsia" w:hAnsiTheme="minorHAnsi" w:cstheme="minorBidi"/>
          <w:noProof/>
          <w:lang w:eastAsia="ru-RU"/>
        </w:rPr>
      </w:pPr>
      <w:hyperlink w:anchor="_Toc61375694" w:history="1">
        <w:r w:rsidR="00AE1FDD" w:rsidRPr="00F12C2B">
          <w:rPr>
            <w:rStyle w:val="af3"/>
            <w:rFonts w:ascii="Times New Roman" w:hAnsi="Times New Roman"/>
            <w:noProof/>
          </w:rPr>
          <w:t>Введение</w:t>
        </w:r>
        <w:r w:rsidR="00AE1FDD">
          <w:rPr>
            <w:noProof/>
            <w:webHidden/>
          </w:rPr>
          <w:tab/>
        </w:r>
        <w:r w:rsidR="00AE1FDD">
          <w:rPr>
            <w:noProof/>
            <w:webHidden/>
          </w:rPr>
          <w:fldChar w:fldCharType="begin"/>
        </w:r>
        <w:r w:rsidR="00AE1FDD">
          <w:rPr>
            <w:noProof/>
            <w:webHidden/>
          </w:rPr>
          <w:instrText xml:space="preserve"> PAGEREF _Toc61375694 \h </w:instrText>
        </w:r>
        <w:r w:rsidR="00AE1FDD">
          <w:rPr>
            <w:noProof/>
            <w:webHidden/>
          </w:rPr>
        </w:r>
        <w:r w:rsidR="00AE1FDD">
          <w:rPr>
            <w:noProof/>
            <w:webHidden/>
          </w:rPr>
          <w:fldChar w:fldCharType="separate"/>
        </w:r>
        <w:r w:rsidR="00AE1FDD">
          <w:rPr>
            <w:noProof/>
            <w:webHidden/>
          </w:rPr>
          <w:t>6</w:t>
        </w:r>
        <w:r w:rsidR="00AE1FDD">
          <w:rPr>
            <w:noProof/>
            <w:webHidden/>
          </w:rPr>
          <w:fldChar w:fldCharType="end"/>
        </w:r>
      </w:hyperlink>
    </w:p>
    <w:p w14:paraId="6971509A" w14:textId="40EA2F82" w:rsidR="00AE1FDD" w:rsidRDefault="000C7F1B">
      <w:pPr>
        <w:pStyle w:val="11"/>
        <w:tabs>
          <w:tab w:val="right" w:leader="dot" w:pos="9627"/>
        </w:tabs>
        <w:rPr>
          <w:rFonts w:asciiTheme="minorHAnsi" w:eastAsiaTheme="minorEastAsia" w:hAnsiTheme="minorHAnsi" w:cstheme="minorBidi"/>
          <w:noProof/>
          <w:lang w:eastAsia="ru-RU"/>
        </w:rPr>
      </w:pPr>
      <w:hyperlink w:anchor="_Toc61375695" w:history="1">
        <w:r w:rsidR="00AE1FDD" w:rsidRPr="00F12C2B">
          <w:rPr>
            <w:rStyle w:val="af3"/>
            <w:rFonts w:ascii="Times New Roman" w:hAnsi="Times New Roman"/>
            <w:noProof/>
          </w:rPr>
          <w:t>Глава 1. Название главы………………</w:t>
        </w:r>
        <w:r w:rsidR="00AE1FDD">
          <w:rPr>
            <w:noProof/>
            <w:webHidden/>
          </w:rPr>
          <w:tab/>
        </w:r>
        <w:r w:rsidR="00AE1FDD">
          <w:rPr>
            <w:noProof/>
            <w:webHidden/>
          </w:rPr>
          <w:fldChar w:fldCharType="begin"/>
        </w:r>
        <w:r w:rsidR="00AE1FDD">
          <w:rPr>
            <w:noProof/>
            <w:webHidden/>
          </w:rPr>
          <w:instrText xml:space="preserve"> PAGEREF _Toc61375695 \h </w:instrText>
        </w:r>
        <w:r w:rsidR="00AE1FDD">
          <w:rPr>
            <w:noProof/>
            <w:webHidden/>
          </w:rPr>
        </w:r>
        <w:r w:rsidR="00AE1FDD">
          <w:rPr>
            <w:noProof/>
            <w:webHidden/>
          </w:rPr>
          <w:fldChar w:fldCharType="separate"/>
        </w:r>
        <w:r w:rsidR="00AE1FDD">
          <w:rPr>
            <w:noProof/>
            <w:webHidden/>
          </w:rPr>
          <w:t>9</w:t>
        </w:r>
        <w:r w:rsidR="00AE1FDD">
          <w:rPr>
            <w:noProof/>
            <w:webHidden/>
          </w:rPr>
          <w:fldChar w:fldCharType="end"/>
        </w:r>
      </w:hyperlink>
    </w:p>
    <w:p w14:paraId="3B2E02F4" w14:textId="4FC5A1E2" w:rsidR="00AE1FDD" w:rsidRDefault="000C7F1B">
      <w:pPr>
        <w:pStyle w:val="23"/>
        <w:rPr>
          <w:rFonts w:asciiTheme="minorHAnsi" w:eastAsiaTheme="minorEastAsia" w:hAnsiTheme="minorHAnsi" w:cstheme="minorBidi"/>
          <w:noProof/>
          <w:lang w:eastAsia="ru-RU"/>
        </w:rPr>
      </w:pPr>
      <w:hyperlink w:anchor="_Toc61375696" w:history="1">
        <w:r w:rsidR="00AE1FDD" w:rsidRPr="00F12C2B">
          <w:rPr>
            <w:rStyle w:val="af3"/>
            <w:noProof/>
          </w:rPr>
          <w:t>1.2 Опыт реализации проектов, близких к рассматриваемым</w:t>
        </w:r>
        <w:r w:rsidR="00AE1FDD">
          <w:rPr>
            <w:noProof/>
            <w:webHidden/>
          </w:rPr>
          <w:tab/>
        </w:r>
        <w:r w:rsidR="00AE1FDD">
          <w:rPr>
            <w:noProof/>
            <w:webHidden/>
          </w:rPr>
          <w:fldChar w:fldCharType="begin"/>
        </w:r>
        <w:r w:rsidR="00AE1FDD">
          <w:rPr>
            <w:noProof/>
            <w:webHidden/>
          </w:rPr>
          <w:instrText xml:space="preserve"> PAGEREF _Toc61375696 \h </w:instrText>
        </w:r>
        <w:r w:rsidR="00AE1FDD">
          <w:rPr>
            <w:noProof/>
            <w:webHidden/>
          </w:rPr>
        </w:r>
        <w:r w:rsidR="00AE1FDD">
          <w:rPr>
            <w:noProof/>
            <w:webHidden/>
          </w:rPr>
          <w:fldChar w:fldCharType="separate"/>
        </w:r>
        <w:r w:rsidR="00AE1FDD">
          <w:rPr>
            <w:noProof/>
            <w:webHidden/>
          </w:rPr>
          <w:t>11</w:t>
        </w:r>
        <w:r w:rsidR="00AE1FDD">
          <w:rPr>
            <w:noProof/>
            <w:webHidden/>
          </w:rPr>
          <w:fldChar w:fldCharType="end"/>
        </w:r>
      </w:hyperlink>
    </w:p>
    <w:p w14:paraId="6F3430C4" w14:textId="6DE2BC76" w:rsidR="00AE1FDD" w:rsidRDefault="000C7F1B">
      <w:pPr>
        <w:pStyle w:val="23"/>
        <w:rPr>
          <w:rFonts w:asciiTheme="minorHAnsi" w:eastAsiaTheme="minorEastAsia" w:hAnsiTheme="minorHAnsi" w:cstheme="minorBidi"/>
          <w:noProof/>
          <w:lang w:eastAsia="ru-RU"/>
        </w:rPr>
      </w:pPr>
      <w:hyperlink w:anchor="_Toc61375697" w:history="1">
        <w:r w:rsidR="00AE1FDD" w:rsidRPr="00F12C2B">
          <w:rPr>
            <w:rStyle w:val="af3"/>
            <w:noProof/>
          </w:rPr>
          <w:t>1.3 Выбор и обоснование методологического исследования</w:t>
        </w:r>
        <w:r w:rsidR="00AE1FDD">
          <w:rPr>
            <w:noProof/>
            <w:webHidden/>
          </w:rPr>
          <w:tab/>
        </w:r>
        <w:r w:rsidR="00AE1FDD">
          <w:rPr>
            <w:noProof/>
            <w:webHidden/>
          </w:rPr>
          <w:fldChar w:fldCharType="begin"/>
        </w:r>
        <w:r w:rsidR="00AE1FDD">
          <w:rPr>
            <w:noProof/>
            <w:webHidden/>
          </w:rPr>
          <w:instrText xml:space="preserve"> PAGEREF _Toc61375697 \h </w:instrText>
        </w:r>
        <w:r w:rsidR="00AE1FDD">
          <w:rPr>
            <w:noProof/>
            <w:webHidden/>
          </w:rPr>
        </w:r>
        <w:r w:rsidR="00AE1FDD">
          <w:rPr>
            <w:noProof/>
            <w:webHidden/>
          </w:rPr>
          <w:fldChar w:fldCharType="separate"/>
        </w:r>
        <w:r w:rsidR="00AE1FDD">
          <w:rPr>
            <w:noProof/>
            <w:webHidden/>
          </w:rPr>
          <w:t>12</w:t>
        </w:r>
        <w:r w:rsidR="00AE1FDD">
          <w:rPr>
            <w:noProof/>
            <w:webHidden/>
          </w:rPr>
          <w:fldChar w:fldCharType="end"/>
        </w:r>
      </w:hyperlink>
    </w:p>
    <w:p w14:paraId="403FBF25" w14:textId="2FA9A261" w:rsidR="00AE1FDD" w:rsidRDefault="000C7F1B">
      <w:pPr>
        <w:pStyle w:val="23"/>
        <w:rPr>
          <w:rFonts w:asciiTheme="minorHAnsi" w:eastAsiaTheme="minorEastAsia" w:hAnsiTheme="minorHAnsi" w:cstheme="minorBidi"/>
          <w:noProof/>
          <w:lang w:eastAsia="ru-RU"/>
        </w:rPr>
      </w:pPr>
      <w:hyperlink w:anchor="_Toc61375698" w:history="1">
        <w:r w:rsidR="00AE1FDD" w:rsidRPr="00F12C2B">
          <w:rPr>
            <w:rStyle w:val="af3"/>
            <w:noProof/>
          </w:rPr>
          <w:t>Выводы к главе 1</w:t>
        </w:r>
        <w:r w:rsidR="00AE1FDD">
          <w:rPr>
            <w:noProof/>
            <w:webHidden/>
          </w:rPr>
          <w:tab/>
        </w:r>
        <w:r w:rsidR="00AE1FDD">
          <w:rPr>
            <w:noProof/>
            <w:webHidden/>
          </w:rPr>
          <w:fldChar w:fldCharType="begin"/>
        </w:r>
        <w:r w:rsidR="00AE1FDD">
          <w:rPr>
            <w:noProof/>
            <w:webHidden/>
          </w:rPr>
          <w:instrText xml:space="preserve"> PAGEREF _Toc61375698 \h </w:instrText>
        </w:r>
        <w:r w:rsidR="00AE1FDD">
          <w:rPr>
            <w:noProof/>
            <w:webHidden/>
          </w:rPr>
        </w:r>
        <w:r w:rsidR="00AE1FDD">
          <w:rPr>
            <w:noProof/>
            <w:webHidden/>
          </w:rPr>
          <w:fldChar w:fldCharType="separate"/>
        </w:r>
        <w:r w:rsidR="00AE1FDD">
          <w:rPr>
            <w:noProof/>
            <w:webHidden/>
          </w:rPr>
          <w:t>13</w:t>
        </w:r>
        <w:r w:rsidR="00AE1FDD">
          <w:rPr>
            <w:noProof/>
            <w:webHidden/>
          </w:rPr>
          <w:fldChar w:fldCharType="end"/>
        </w:r>
      </w:hyperlink>
    </w:p>
    <w:p w14:paraId="6894D6AA" w14:textId="49E9B4EC" w:rsidR="00AE1FDD" w:rsidRDefault="000C7F1B">
      <w:pPr>
        <w:pStyle w:val="11"/>
        <w:tabs>
          <w:tab w:val="right" w:leader="dot" w:pos="9627"/>
        </w:tabs>
        <w:rPr>
          <w:rFonts w:asciiTheme="minorHAnsi" w:eastAsiaTheme="minorEastAsia" w:hAnsiTheme="minorHAnsi" w:cstheme="minorBidi"/>
          <w:noProof/>
          <w:lang w:eastAsia="ru-RU"/>
        </w:rPr>
      </w:pPr>
      <w:hyperlink w:anchor="_Toc61375699" w:history="1">
        <w:r w:rsidR="00AE1FDD" w:rsidRPr="00F12C2B">
          <w:rPr>
            <w:rStyle w:val="af3"/>
            <w:rFonts w:ascii="Times New Roman" w:hAnsi="Times New Roman"/>
            <w:noProof/>
          </w:rPr>
          <w:t xml:space="preserve">Глава 2. </w:t>
        </w:r>
        <w:r w:rsidR="00AE1FDD" w:rsidRPr="00F12C2B">
          <w:rPr>
            <w:rStyle w:val="af3"/>
            <w:noProof/>
          </w:rPr>
          <w:t>Анализ предприятия</w:t>
        </w:r>
        <w:r w:rsidR="00AE1FDD">
          <w:rPr>
            <w:noProof/>
            <w:webHidden/>
          </w:rPr>
          <w:tab/>
        </w:r>
        <w:r w:rsidR="00AE1FDD">
          <w:rPr>
            <w:noProof/>
            <w:webHidden/>
          </w:rPr>
          <w:fldChar w:fldCharType="begin"/>
        </w:r>
        <w:r w:rsidR="00AE1FDD">
          <w:rPr>
            <w:noProof/>
            <w:webHidden/>
          </w:rPr>
          <w:instrText xml:space="preserve"> PAGEREF _Toc61375699 \h </w:instrText>
        </w:r>
        <w:r w:rsidR="00AE1FDD">
          <w:rPr>
            <w:noProof/>
            <w:webHidden/>
          </w:rPr>
        </w:r>
        <w:r w:rsidR="00AE1FDD">
          <w:rPr>
            <w:noProof/>
            <w:webHidden/>
          </w:rPr>
          <w:fldChar w:fldCharType="separate"/>
        </w:r>
        <w:r w:rsidR="00AE1FDD">
          <w:rPr>
            <w:noProof/>
            <w:webHidden/>
          </w:rPr>
          <w:t>14</w:t>
        </w:r>
        <w:r w:rsidR="00AE1FDD">
          <w:rPr>
            <w:noProof/>
            <w:webHidden/>
          </w:rPr>
          <w:fldChar w:fldCharType="end"/>
        </w:r>
      </w:hyperlink>
    </w:p>
    <w:p w14:paraId="30FC2B00" w14:textId="124638A5" w:rsidR="00AE1FDD" w:rsidRDefault="000C7F1B">
      <w:pPr>
        <w:pStyle w:val="23"/>
        <w:rPr>
          <w:rFonts w:asciiTheme="minorHAnsi" w:eastAsiaTheme="minorEastAsia" w:hAnsiTheme="minorHAnsi" w:cstheme="minorBidi"/>
          <w:noProof/>
          <w:lang w:eastAsia="ru-RU"/>
        </w:rPr>
      </w:pPr>
      <w:hyperlink w:anchor="_Toc61375700" w:history="1">
        <w:r w:rsidR="00AE1FDD" w:rsidRPr="00F12C2B">
          <w:rPr>
            <w:rStyle w:val="af3"/>
            <w:noProof/>
            <w:lang w:val="de-DE"/>
          </w:rPr>
          <w:t xml:space="preserve">2.1 </w:t>
        </w:r>
        <w:r w:rsidR="00AE1FDD" w:rsidRPr="00F12C2B">
          <w:rPr>
            <w:rStyle w:val="af3"/>
            <w:noProof/>
          </w:rPr>
          <w:t>Ситуационный анализ предприятия</w:t>
        </w:r>
        <w:r w:rsidR="00AE1FDD">
          <w:rPr>
            <w:noProof/>
            <w:webHidden/>
          </w:rPr>
          <w:tab/>
        </w:r>
        <w:r w:rsidR="00AE1FDD">
          <w:rPr>
            <w:noProof/>
            <w:webHidden/>
          </w:rPr>
          <w:fldChar w:fldCharType="begin"/>
        </w:r>
        <w:r w:rsidR="00AE1FDD">
          <w:rPr>
            <w:noProof/>
            <w:webHidden/>
          </w:rPr>
          <w:instrText xml:space="preserve"> PAGEREF _Toc61375700 \h </w:instrText>
        </w:r>
        <w:r w:rsidR="00AE1FDD">
          <w:rPr>
            <w:noProof/>
            <w:webHidden/>
          </w:rPr>
        </w:r>
        <w:r w:rsidR="00AE1FDD">
          <w:rPr>
            <w:noProof/>
            <w:webHidden/>
          </w:rPr>
          <w:fldChar w:fldCharType="separate"/>
        </w:r>
        <w:r w:rsidR="00AE1FDD">
          <w:rPr>
            <w:noProof/>
            <w:webHidden/>
          </w:rPr>
          <w:t>15</w:t>
        </w:r>
        <w:r w:rsidR="00AE1FDD">
          <w:rPr>
            <w:noProof/>
            <w:webHidden/>
          </w:rPr>
          <w:fldChar w:fldCharType="end"/>
        </w:r>
      </w:hyperlink>
    </w:p>
    <w:p w14:paraId="550A6069" w14:textId="500E9413" w:rsidR="00AE1FDD" w:rsidRDefault="000C7F1B">
      <w:pPr>
        <w:pStyle w:val="23"/>
        <w:rPr>
          <w:rFonts w:asciiTheme="minorHAnsi" w:eastAsiaTheme="minorEastAsia" w:hAnsiTheme="minorHAnsi" w:cstheme="minorBidi"/>
          <w:noProof/>
          <w:lang w:eastAsia="ru-RU"/>
        </w:rPr>
      </w:pPr>
      <w:hyperlink w:anchor="_Toc61375701" w:history="1">
        <w:r w:rsidR="00AE1FDD" w:rsidRPr="00F12C2B">
          <w:rPr>
            <w:rStyle w:val="af3"/>
            <w:noProof/>
            <w:lang w:val="de-DE"/>
          </w:rPr>
          <w:t>2.</w:t>
        </w:r>
        <w:r w:rsidR="00AE1FDD" w:rsidRPr="00F12C2B">
          <w:rPr>
            <w:rStyle w:val="af3"/>
            <w:noProof/>
          </w:rPr>
          <w:t>2</w:t>
        </w:r>
        <w:r w:rsidR="00AE1FDD" w:rsidRPr="00F12C2B">
          <w:rPr>
            <w:rStyle w:val="af3"/>
            <w:noProof/>
            <w:lang w:val="de-DE"/>
          </w:rPr>
          <w:t xml:space="preserve"> Анализ внешней и внутренней среды компании.</w:t>
        </w:r>
        <w:r w:rsidR="00AE1FDD">
          <w:rPr>
            <w:noProof/>
            <w:webHidden/>
          </w:rPr>
          <w:tab/>
        </w:r>
        <w:r w:rsidR="00AE1FDD">
          <w:rPr>
            <w:noProof/>
            <w:webHidden/>
          </w:rPr>
          <w:fldChar w:fldCharType="begin"/>
        </w:r>
        <w:r w:rsidR="00AE1FDD">
          <w:rPr>
            <w:noProof/>
            <w:webHidden/>
          </w:rPr>
          <w:instrText xml:space="preserve"> PAGEREF _Toc61375701 \h </w:instrText>
        </w:r>
        <w:r w:rsidR="00AE1FDD">
          <w:rPr>
            <w:noProof/>
            <w:webHidden/>
          </w:rPr>
        </w:r>
        <w:r w:rsidR="00AE1FDD">
          <w:rPr>
            <w:noProof/>
            <w:webHidden/>
          </w:rPr>
          <w:fldChar w:fldCharType="separate"/>
        </w:r>
        <w:r w:rsidR="00AE1FDD">
          <w:rPr>
            <w:noProof/>
            <w:webHidden/>
          </w:rPr>
          <w:t>16</w:t>
        </w:r>
        <w:r w:rsidR="00AE1FDD">
          <w:rPr>
            <w:noProof/>
            <w:webHidden/>
          </w:rPr>
          <w:fldChar w:fldCharType="end"/>
        </w:r>
      </w:hyperlink>
    </w:p>
    <w:p w14:paraId="0A218BF1" w14:textId="46BB2478" w:rsidR="00AE1FDD" w:rsidRDefault="000C7F1B">
      <w:pPr>
        <w:pStyle w:val="23"/>
        <w:rPr>
          <w:rFonts w:asciiTheme="minorHAnsi" w:eastAsiaTheme="minorEastAsia" w:hAnsiTheme="minorHAnsi" w:cstheme="minorBidi"/>
          <w:noProof/>
          <w:lang w:eastAsia="ru-RU"/>
        </w:rPr>
      </w:pPr>
      <w:hyperlink w:anchor="_Toc61375702" w:history="1">
        <w:r w:rsidR="00AE1FDD" w:rsidRPr="00F12C2B">
          <w:rPr>
            <w:rStyle w:val="af3"/>
            <w:noProof/>
            <w:lang w:val="de-DE"/>
          </w:rPr>
          <w:t>2.</w:t>
        </w:r>
        <w:r w:rsidR="00AE1FDD" w:rsidRPr="00F12C2B">
          <w:rPr>
            <w:rStyle w:val="af3"/>
            <w:noProof/>
          </w:rPr>
          <w:t>3</w:t>
        </w:r>
        <w:r w:rsidR="00AE1FDD" w:rsidRPr="00F12C2B">
          <w:rPr>
            <w:rStyle w:val="af3"/>
            <w:noProof/>
            <w:lang w:val="de-DE"/>
          </w:rPr>
          <w:t xml:space="preserve"> SWOT – анализ</w:t>
        </w:r>
        <w:r w:rsidR="00AE1FDD">
          <w:rPr>
            <w:noProof/>
            <w:webHidden/>
          </w:rPr>
          <w:tab/>
        </w:r>
        <w:r w:rsidR="00AE1FDD">
          <w:rPr>
            <w:noProof/>
            <w:webHidden/>
          </w:rPr>
          <w:fldChar w:fldCharType="begin"/>
        </w:r>
        <w:r w:rsidR="00AE1FDD">
          <w:rPr>
            <w:noProof/>
            <w:webHidden/>
          </w:rPr>
          <w:instrText xml:space="preserve"> PAGEREF _Toc61375702 \h </w:instrText>
        </w:r>
        <w:r w:rsidR="00AE1FDD">
          <w:rPr>
            <w:noProof/>
            <w:webHidden/>
          </w:rPr>
        </w:r>
        <w:r w:rsidR="00AE1FDD">
          <w:rPr>
            <w:noProof/>
            <w:webHidden/>
          </w:rPr>
          <w:fldChar w:fldCharType="separate"/>
        </w:r>
        <w:r w:rsidR="00AE1FDD">
          <w:rPr>
            <w:noProof/>
            <w:webHidden/>
          </w:rPr>
          <w:t>17</w:t>
        </w:r>
        <w:r w:rsidR="00AE1FDD">
          <w:rPr>
            <w:noProof/>
            <w:webHidden/>
          </w:rPr>
          <w:fldChar w:fldCharType="end"/>
        </w:r>
      </w:hyperlink>
    </w:p>
    <w:p w14:paraId="44025054" w14:textId="34FDE150" w:rsidR="00AE1FDD" w:rsidRDefault="000C7F1B">
      <w:pPr>
        <w:pStyle w:val="23"/>
        <w:rPr>
          <w:rFonts w:asciiTheme="minorHAnsi" w:eastAsiaTheme="minorEastAsia" w:hAnsiTheme="minorHAnsi" w:cstheme="minorBidi"/>
          <w:noProof/>
          <w:lang w:eastAsia="ru-RU"/>
        </w:rPr>
      </w:pPr>
      <w:hyperlink w:anchor="_Toc61375703" w:history="1">
        <w:r w:rsidR="00AE1FDD" w:rsidRPr="00F12C2B">
          <w:rPr>
            <w:rStyle w:val="af3"/>
            <w:noProof/>
            <w:lang w:val="de-DE"/>
          </w:rPr>
          <w:t>2.</w:t>
        </w:r>
        <w:r w:rsidR="00AE1FDD" w:rsidRPr="00F12C2B">
          <w:rPr>
            <w:rStyle w:val="af3"/>
            <w:noProof/>
          </w:rPr>
          <w:t>4</w:t>
        </w:r>
        <w:r w:rsidR="00AE1FDD" w:rsidRPr="00F12C2B">
          <w:rPr>
            <w:rStyle w:val="af3"/>
            <w:noProof/>
            <w:lang w:val="de-DE"/>
          </w:rPr>
          <w:t xml:space="preserve"> PESTLE анализ</w:t>
        </w:r>
        <w:r w:rsidR="00AE1FDD">
          <w:rPr>
            <w:noProof/>
            <w:webHidden/>
          </w:rPr>
          <w:tab/>
        </w:r>
        <w:r w:rsidR="00AE1FDD">
          <w:rPr>
            <w:noProof/>
            <w:webHidden/>
          </w:rPr>
          <w:fldChar w:fldCharType="begin"/>
        </w:r>
        <w:r w:rsidR="00AE1FDD">
          <w:rPr>
            <w:noProof/>
            <w:webHidden/>
          </w:rPr>
          <w:instrText xml:space="preserve"> PAGEREF _Toc61375703 \h </w:instrText>
        </w:r>
        <w:r w:rsidR="00AE1FDD">
          <w:rPr>
            <w:noProof/>
            <w:webHidden/>
          </w:rPr>
        </w:r>
        <w:r w:rsidR="00AE1FDD">
          <w:rPr>
            <w:noProof/>
            <w:webHidden/>
          </w:rPr>
          <w:fldChar w:fldCharType="separate"/>
        </w:r>
        <w:r w:rsidR="00AE1FDD">
          <w:rPr>
            <w:noProof/>
            <w:webHidden/>
          </w:rPr>
          <w:t>18</w:t>
        </w:r>
        <w:r w:rsidR="00AE1FDD">
          <w:rPr>
            <w:noProof/>
            <w:webHidden/>
          </w:rPr>
          <w:fldChar w:fldCharType="end"/>
        </w:r>
      </w:hyperlink>
    </w:p>
    <w:p w14:paraId="27D06DB3" w14:textId="3F1767BF" w:rsidR="00AE1FDD" w:rsidRDefault="000C7F1B">
      <w:pPr>
        <w:pStyle w:val="23"/>
        <w:rPr>
          <w:rFonts w:asciiTheme="minorHAnsi" w:eastAsiaTheme="minorEastAsia" w:hAnsiTheme="minorHAnsi" w:cstheme="minorBidi"/>
          <w:noProof/>
          <w:lang w:eastAsia="ru-RU"/>
        </w:rPr>
      </w:pPr>
      <w:hyperlink w:anchor="_Toc61375704" w:history="1">
        <w:r w:rsidR="00AE1FDD" w:rsidRPr="00F12C2B">
          <w:rPr>
            <w:rStyle w:val="af3"/>
            <w:noProof/>
            <w:lang w:val="de-DE"/>
          </w:rPr>
          <w:t>2.</w:t>
        </w:r>
        <w:r w:rsidR="00AE1FDD" w:rsidRPr="00F12C2B">
          <w:rPr>
            <w:rStyle w:val="af3"/>
            <w:noProof/>
          </w:rPr>
          <w:t>5</w:t>
        </w:r>
        <w:r w:rsidR="00AE1FDD" w:rsidRPr="00F12C2B">
          <w:rPr>
            <w:rStyle w:val="af3"/>
            <w:noProof/>
            <w:lang w:val="de-DE"/>
          </w:rPr>
          <w:t xml:space="preserve"> Конкурентный анализ 5 сил М. Портера</w:t>
        </w:r>
        <w:r w:rsidR="00AE1FDD">
          <w:rPr>
            <w:noProof/>
            <w:webHidden/>
          </w:rPr>
          <w:tab/>
        </w:r>
        <w:r w:rsidR="00AE1FDD">
          <w:rPr>
            <w:noProof/>
            <w:webHidden/>
          </w:rPr>
          <w:fldChar w:fldCharType="begin"/>
        </w:r>
        <w:r w:rsidR="00AE1FDD">
          <w:rPr>
            <w:noProof/>
            <w:webHidden/>
          </w:rPr>
          <w:instrText xml:space="preserve"> PAGEREF _Toc61375704 \h </w:instrText>
        </w:r>
        <w:r w:rsidR="00AE1FDD">
          <w:rPr>
            <w:noProof/>
            <w:webHidden/>
          </w:rPr>
        </w:r>
        <w:r w:rsidR="00AE1FDD">
          <w:rPr>
            <w:noProof/>
            <w:webHidden/>
          </w:rPr>
          <w:fldChar w:fldCharType="separate"/>
        </w:r>
        <w:r w:rsidR="00AE1FDD">
          <w:rPr>
            <w:noProof/>
            <w:webHidden/>
          </w:rPr>
          <w:t>19</w:t>
        </w:r>
        <w:r w:rsidR="00AE1FDD">
          <w:rPr>
            <w:noProof/>
            <w:webHidden/>
          </w:rPr>
          <w:fldChar w:fldCharType="end"/>
        </w:r>
      </w:hyperlink>
    </w:p>
    <w:p w14:paraId="020D34F0" w14:textId="18DB1779" w:rsidR="00AE1FDD" w:rsidRDefault="000C7F1B">
      <w:pPr>
        <w:pStyle w:val="23"/>
        <w:rPr>
          <w:rFonts w:asciiTheme="minorHAnsi" w:eastAsiaTheme="minorEastAsia" w:hAnsiTheme="minorHAnsi" w:cstheme="minorBidi"/>
          <w:noProof/>
          <w:lang w:eastAsia="ru-RU"/>
        </w:rPr>
      </w:pPr>
      <w:hyperlink w:anchor="_Toc61375705" w:history="1">
        <w:r w:rsidR="00AE1FDD" w:rsidRPr="00F12C2B">
          <w:rPr>
            <w:rStyle w:val="af3"/>
            <w:noProof/>
          </w:rPr>
          <w:t>2.6 Определение конкурентной позиции компании</w:t>
        </w:r>
        <w:r w:rsidR="00AE1FDD">
          <w:rPr>
            <w:noProof/>
            <w:webHidden/>
          </w:rPr>
          <w:tab/>
        </w:r>
        <w:r w:rsidR="00AE1FDD">
          <w:rPr>
            <w:noProof/>
            <w:webHidden/>
          </w:rPr>
          <w:fldChar w:fldCharType="begin"/>
        </w:r>
        <w:r w:rsidR="00AE1FDD">
          <w:rPr>
            <w:noProof/>
            <w:webHidden/>
          </w:rPr>
          <w:instrText xml:space="preserve"> PAGEREF _Toc61375705 \h </w:instrText>
        </w:r>
        <w:r w:rsidR="00AE1FDD">
          <w:rPr>
            <w:noProof/>
            <w:webHidden/>
          </w:rPr>
        </w:r>
        <w:r w:rsidR="00AE1FDD">
          <w:rPr>
            <w:noProof/>
            <w:webHidden/>
          </w:rPr>
          <w:fldChar w:fldCharType="separate"/>
        </w:r>
        <w:r w:rsidR="00AE1FDD">
          <w:rPr>
            <w:noProof/>
            <w:webHidden/>
          </w:rPr>
          <w:t>20</w:t>
        </w:r>
        <w:r w:rsidR="00AE1FDD">
          <w:rPr>
            <w:noProof/>
            <w:webHidden/>
          </w:rPr>
          <w:fldChar w:fldCharType="end"/>
        </w:r>
      </w:hyperlink>
    </w:p>
    <w:p w14:paraId="4FB4848C" w14:textId="6B0AE893" w:rsidR="00AE1FDD" w:rsidRDefault="000C7F1B">
      <w:pPr>
        <w:pStyle w:val="23"/>
        <w:rPr>
          <w:rFonts w:asciiTheme="minorHAnsi" w:eastAsiaTheme="minorEastAsia" w:hAnsiTheme="minorHAnsi" w:cstheme="minorBidi"/>
          <w:noProof/>
          <w:lang w:eastAsia="ru-RU"/>
        </w:rPr>
      </w:pPr>
      <w:hyperlink w:anchor="_Toc61375706" w:history="1">
        <w:r w:rsidR="00AE1FDD" w:rsidRPr="00F12C2B">
          <w:rPr>
            <w:rStyle w:val="af3"/>
            <w:noProof/>
          </w:rPr>
          <w:t>Выводы к главе 2</w:t>
        </w:r>
        <w:r w:rsidR="00AE1FDD">
          <w:rPr>
            <w:noProof/>
            <w:webHidden/>
          </w:rPr>
          <w:tab/>
        </w:r>
        <w:r w:rsidR="00AE1FDD">
          <w:rPr>
            <w:noProof/>
            <w:webHidden/>
          </w:rPr>
          <w:fldChar w:fldCharType="begin"/>
        </w:r>
        <w:r w:rsidR="00AE1FDD">
          <w:rPr>
            <w:noProof/>
            <w:webHidden/>
          </w:rPr>
          <w:instrText xml:space="preserve"> PAGEREF _Toc61375706 \h </w:instrText>
        </w:r>
        <w:r w:rsidR="00AE1FDD">
          <w:rPr>
            <w:noProof/>
            <w:webHidden/>
          </w:rPr>
        </w:r>
        <w:r w:rsidR="00AE1FDD">
          <w:rPr>
            <w:noProof/>
            <w:webHidden/>
          </w:rPr>
          <w:fldChar w:fldCharType="separate"/>
        </w:r>
        <w:r w:rsidR="00AE1FDD">
          <w:rPr>
            <w:noProof/>
            <w:webHidden/>
          </w:rPr>
          <w:t>21</w:t>
        </w:r>
        <w:r w:rsidR="00AE1FDD">
          <w:rPr>
            <w:noProof/>
            <w:webHidden/>
          </w:rPr>
          <w:fldChar w:fldCharType="end"/>
        </w:r>
      </w:hyperlink>
    </w:p>
    <w:p w14:paraId="5B4DD2E4" w14:textId="16D36962" w:rsidR="00AE1FDD" w:rsidRDefault="000C7F1B">
      <w:pPr>
        <w:pStyle w:val="11"/>
        <w:tabs>
          <w:tab w:val="right" w:leader="dot" w:pos="9627"/>
        </w:tabs>
        <w:rPr>
          <w:rFonts w:asciiTheme="minorHAnsi" w:eastAsiaTheme="minorEastAsia" w:hAnsiTheme="minorHAnsi" w:cstheme="minorBidi"/>
          <w:noProof/>
          <w:lang w:eastAsia="ru-RU"/>
        </w:rPr>
      </w:pPr>
      <w:hyperlink w:anchor="_Toc61375707" w:history="1">
        <w:r w:rsidR="00AE1FDD" w:rsidRPr="00F12C2B">
          <w:rPr>
            <w:rStyle w:val="af3"/>
            <w:rFonts w:ascii="Times New Roman" w:hAnsi="Times New Roman"/>
            <w:noProof/>
          </w:rPr>
          <w:t>Глава 3. Разработка стратегии АО «ПромПарки»</w:t>
        </w:r>
        <w:r w:rsidR="00AE1FDD">
          <w:rPr>
            <w:noProof/>
            <w:webHidden/>
          </w:rPr>
          <w:tab/>
        </w:r>
        <w:r w:rsidR="00AE1FDD">
          <w:rPr>
            <w:noProof/>
            <w:webHidden/>
          </w:rPr>
          <w:fldChar w:fldCharType="begin"/>
        </w:r>
        <w:r w:rsidR="00AE1FDD">
          <w:rPr>
            <w:noProof/>
            <w:webHidden/>
          </w:rPr>
          <w:instrText xml:space="preserve"> PAGEREF _Toc61375707 \h </w:instrText>
        </w:r>
        <w:r w:rsidR="00AE1FDD">
          <w:rPr>
            <w:noProof/>
            <w:webHidden/>
          </w:rPr>
        </w:r>
        <w:r w:rsidR="00AE1FDD">
          <w:rPr>
            <w:noProof/>
            <w:webHidden/>
          </w:rPr>
          <w:fldChar w:fldCharType="separate"/>
        </w:r>
        <w:r w:rsidR="00AE1FDD">
          <w:rPr>
            <w:noProof/>
            <w:webHidden/>
          </w:rPr>
          <w:t>22</w:t>
        </w:r>
        <w:r w:rsidR="00AE1FDD">
          <w:rPr>
            <w:noProof/>
            <w:webHidden/>
          </w:rPr>
          <w:fldChar w:fldCharType="end"/>
        </w:r>
      </w:hyperlink>
    </w:p>
    <w:p w14:paraId="53A0521D" w14:textId="28DDF5A4" w:rsidR="00AE1FDD" w:rsidRDefault="000C7F1B">
      <w:pPr>
        <w:pStyle w:val="23"/>
        <w:rPr>
          <w:rFonts w:asciiTheme="minorHAnsi" w:eastAsiaTheme="minorEastAsia" w:hAnsiTheme="minorHAnsi" w:cstheme="minorBidi"/>
          <w:noProof/>
          <w:lang w:eastAsia="ru-RU"/>
        </w:rPr>
      </w:pPr>
      <w:hyperlink w:anchor="_Toc61375708" w:history="1">
        <w:r w:rsidR="00AE1FDD" w:rsidRPr="00F12C2B">
          <w:rPr>
            <w:rStyle w:val="af3"/>
            <w:noProof/>
          </w:rPr>
          <w:t>3.1 Разработка стратегии компании</w:t>
        </w:r>
        <w:r w:rsidR="00AE1FDD">
          <w:rPr>
            <w:noProof/>
            <w:webHidden/>
          </w:rPr>
          <w:tab/>
        </w:r>
        <w:r w:rsidR="00AE1FDD">
          <w:rPr>
            <w:noProof/>
            <w:webHidden/>
          </w:rPr>
          <w:fldChar w:fldCharType="begin"/>
        </w:r>
        <w:r w:rsidR="00AE1FDD">
          <w:rPr>
            <w:noProof/>
            <w:webHidden/>
          </w:rPr>
          <w:instrText xml:space="preserve"> PAGEREF _Toc61375708 \h </w:instrText>
        </w:r>
        <w:r w:rsidR="00AE1FDD">
          <w:rPr>
            <w:noProof/>
            <w:webHidden/>
          </w:rPr>
        </w:r>
        <w:r w:rsidR="00AE1FDD">
          <w:rPr>
            <w:noProof/>
            <w:webHidden/>
          </w:rPr>
          <w:fldChar w:fldCharType="separate"/>
        </w:r>
        <w:r w:rsidR="00AE1FDD">
          <w:rPr>
            <w:noProof/>
            <w:webHidden/>
          </w:rPr>
          <w:t>23</w:t>
        </w:r>
        <w:r w:rsidR="00AE1FDD">
          <w:rPr>
            <w:noProof/>
            <w:webHidden/>
          </w:rPr>
          <w:fldChar w:fldCharType="end"/>
        </w:r>
      </w:hyperlink>
    </w:p>
    <w:p w14:paraId="487B01D8" w14:textId="4EA0DCCD" w:rsidR="00AE1FDD" w:rsidRDefault="000C7F1B">
      <w:pPr>
        <w:pStyle w:val="23"/>
        <w:rPr>
          <w:rFonts w:asciiTheme="minorHAnsi" w:eastAsiaTheme="minorEastAsia" w:hAnsiTheme="minorHAnsi" w:cstheme="minorBidi"/>
          <w:noProof/>
          <w:lang w:eastAsia="ru-RU"/>
        </w:rPr>
      </w:pPr>
      <w:hyperlink w:anchor="_Toc61375709" w:history="1">
        <w:r w:rsidR="00AE1FDD" w:rsidRPr="00F12C2B">
          <w:rPr>
            <w:rStyle w:val="af3"/>
            <w:noProof/>
          </w:rPr>
          <w:t>Выводы к главе 3</w:t>
        </w:r>
        <w:r w:rsidR="00AE1FDD">
          <w:rPr>
            <w:noProof/>
            <w:webHidden/>
          </w:rPr>
          <w:tab/>
        </w:r>
        <w:r w:rsidR="00AE1FDD">
          <w:rPr>
            <w:noProof/>
            <w:webHidden/>
          </w:rPr>
          <w:fldChar w:fldCharType="begin"/>
        </w:r>
        <w:r w:rsidR="00AE1FDD">
          <w:rPr>
            <w:noProof/>
            <w:webHidden/>
          </w:rPr>
          <w:instrText xml:space="preserve"> PAGEREF _Toc61375709 \h </w:instrText>
        </w:r>
        <w:r w:rsidR="00AE1FDD">
          <w:rPr>
            <w:noProof/>
            <w:webHidden/>
          </w:rPr>
        </w:r>
        <w:r w:rsidR="00AE1FDD">
          <w:rPr>
            <w:noProof/>
            <w:webHidden/>
          </w:rPr>
          <w:fldChar w:fldCharType="separate"/>
        </w:r>
        <w:r w:rsidR="00AE1FDD">
          <w:rPr>
            <w:noProof/>
            <w:webHidden/>
          </w:rPr>
          <w:t>24</w:t>
        </w:r>
        <w:r w:rsidR="00AE1FDD">
          <w:rPr>
            <w:noProof/>
            <w:webHidden/>
          </w:rPr>
          <w:fldChar w:fldCharType="end"/>
        </w:r>
      </w:hyperlink>
    </w:p>
    <w:p w14:paraId="3202971B" w14:textId="00DB69E9" w:rsidR="00AE1FDD" w:rsidRDefault="000C7F1B">
      <w:pPr>
        <w:pStyle w:val="11"/>
        <w:tabs>
          <w:tab w:val="right" w:leader="dot" w:pos="9627"/>
        </w:tabs>
        <w:rPr>
          <w:rFonts w:asciiTheme="minorHAnsi" w:eastAsiaTheme="minorEastAsia" w:hAnsiTheme="minorHAnsi" w:cstheme="minorBidi"/>
          <w:noProof/>
          <w:lang w:eastAsia="ru-RU"/>
        </w:rPr>
      </w:pPr>
      <w:hyperlink w:anchor="_Toc61375710" w:history="1">
        <w:r w:rsidR="00AE1FDD" w:rsidRPr="00F12C2B">
          <w:rPr>
            <w:rStyle w:val="af3"/>
            <w:rFonts w:ascii="Times New Roman" w:hAnsi="Times New Roman"/>
            <w:noProof/>
          </w:rPr>
          <w:t>Глава 4</w:t>
        </w:r>
        <w:r w:rsidR="00AE1FDD">
          <w:rPr>
            <w:noProof/>
            <w:webHidden/>
          </w:rPr>
          <w:tab/>
        </w:r>
        <w:r w:rsidR="00AE1FDD">
          <w:rPr>
            <w:noProof/>
            <w:webHidden/>
          </w:rPr>
          <w:fldChar w:fldCharType="begin"/>
        </w:r>
        <w:r w:rsidR="00AE1FDD">
          <w:rPr>
            <w:noProof/>
            <w:webHidden/>
          </w:rPr>
          <w:instrText xml:space="preserve"> PAGEREF _Toc61375710 \h </w:instrText>
        </w:r>
        <w:r w:rsidR="00AE1FDD">
          <w:rPr>
            <w:noProof/>
            <w:webHidden/>
          </w:rPr>
        </w:r>
        <w:r w:rsidR="00AE1FDD">
          <w:rPr>
            <w:noProof/>
            <w:webHidden/>
          </w:rPr>
          <w:fldChar w:fldCharType="separate"/>
        </w:r>
        <w:r w:rsidR="00AE1FDD">
          <w:rPr>
            <w:noProof/>
            <w:webHidden/>
          </w:rPr>
          <w:t>26</w:t>
        </w:r>
        <w:r w:rsidR="00AE1FDD">
          <w:rPr>
            <w:noProof/>
            <w:webHidden/>
          </w:rPr>
          <w:fldChar w:fldCharType="end"/>
        </w:r>
      </w:hyperlink>
    </w:p>
    <w:p w14:paraId="286BC645" w14:textId="421F9644" w:rsidR="00AE1FDD" w:rsidRDefault="000C7F1B">
      <w:pPr>
        <w:pStyle w:val="11"/>
        <w:tabs>
          <w:tab w:val="right" w:leader="dot" w:pos="9627"/>
        </w:tabs>
        <w:rPr>
          <w:rFonts w:asciiTheme="minorHAnsi" w:eastAsiaTheme="minorEastAsia" w:hAnsiTheme="minorHAnsi" w:cstheme="minorBidi"/>
          <w:noProof/>
          <w:lang w:eastAsia="ru-RU"/>
        </w:rPr>
      </w:pPr>
      <w:hyperlink w:anchor="_Toc61375711" w:history="1">
        <w:r w:rsidR="00AE1FDD" w:rsidRPr="00F12C2B">
          <w:rPr>
            <w:rStyle w:val="af3"/>
            <w:rFonts w:ascii="Times New Roman" w:hAnsi="Times New Roman"/>
            <w:noProof/>
          </w:rPr>
          <w:t>4.1 Разработка план-графика реализации стратегии</w:t>
        </w:r>
        <w:r w:rsidR="00AE1FDD">
          <w:rPr>
            <w:noProof/>
            <w:webHidden/>
          </w:rPr>
          <w:tab/>
        </w:r>
        <w:r w:rsidR="00AE1FDD">
          <w:rPr>
            <w:noProof/>
            <w:webHidden/>
          </w:rPr>
          <w:fldChar w:fldCharType="begin"/>
        </w:r>
        <w:r w:rsidR="00AE1FDD">
          <w:rPr>
            <w:noProof/>
            <w:webHidden/>
          </w:rPr>
          <w:instrText xml:space="preserve"> PAGEREF _Toc61375711 \h </w:instrText>
        </w:r>
        <w:r w:rsidR="00AE1FDD">
          <w:rPr>
            <w:noProof/>
            <w:webHidden/>
          </w:rPr>
        </w:r>
        <w:r w:rsidR="00AE1FDD">
          <w:rPr>
            <w:noProof/>
            <w:webHidden/>
          </w:rPr>
          <w:fldChar w:fldCharType="separate"/>
        </w:r>
        <w:r w:rsidR="00AE1FDD">
          <w:rPr>
            <w:noProof/>
            <w:webHidden/>
          </w:rPr>
          <w:t>28</w:t>
        </w:r>
        <w:r w:rsidR="00AE1FDD">
          <w:rPr>
            <w:noProof/>
            <w:webHidden/>
          </w:rPr>
          <w:fldChar w:fldCharType="end"/>
        </w:r>
      </w:hyperlink>
    </w:p>
    <w:p w14:paraId="49A20847" w14:textId="56B43BC7" w:rsidR="00AE1FDD" w:rsidRDefault="000C7F1B">
      <w:pPr>
        <w:pStyle w:val="11"/>
        <w:tabs>
          <w:tab w:val="right" w:leader="dot" w:pos="9627"/>
        </w:tabs>
        <w:rPr>
          <w:rFonts w:asciiTheme="minorHAnsi" w:eastAsiaTheme="minorEastAsia" w:hAnsiTheme="minorHAnsi" w:cstheme="minorBidi"/>
          <w:noProof/>
          <w:lang w:eastAsia="ru-RU"/>
        </w:rPr>
      </w:pPr>
      <w:hyperlink w:anchor="_Toc61375712" w:history="1">
        <w:r w:rsidR="00AE1FDD" w:rsidRPr="00F12C2B">
          <w:rPr>
            <w:rStyle w:val="af3"/>
            <w:rFonts w:ascii="Times New Roman" w:hAnsi="Times New Roman"/>
            <w:noProof/>
          </w:rPr>
          <w:t>4.2</w:t>
        </w:r>
        <w:r w:rsidR="00AE1FDD" w:rsidRPr="00F12C2B">
          <w:rPr>
            <w:rStyle w:val="af3"/>
            <w:noProof/>
          </w:rPr>
          <w:t xml:space="preserve"> </w:t>
        </w:r>
        <w:r w:rsidR="00AE1FDD" w:rsidRPr="00F12C2B">
          <w:rPr>
            <w:rStyle w:val="af3"/>
            <w:rFonts w:ascii="Times New Roman" w:hAnsi="Times New Roman"/>
            <w:noProof/>
          </w:rPr>
          <w:t>Оценка рисков и экономической эффективности предлагаемой стратегии</w:t>
        </w:r>
        <w:r w:rsidR="00AE1FDD">
          <w:rPr>
            <w:noProof/>
            <w:webHidden/>
          </w:rPr>
          <w:tab/>
        </w:r>
        <w:r w:rsidR="00AE1FDD">
          <w:rPr>
            <w:noProof/>
            <w:webHidden/>
          </w:rPr>
          <w:fldChar w:fldCharType="begin"/>
        </w:r>
        <w:r w:rsidR="00AE1FDD">
          <w:rPr>
            <w:noProof/>
            <w:webHidden/>
          </w:rPr>
          <w:instrText xml:space="preserve"> PAGEREF _Toc61375712 \h </w:instrText>
        </w:r>
        <w:r w:rsidR="00AE1FDD">
          <w:rPr>
            <w:noProof/>
            <w:webHidden/>
          </w:rPr>
        </w:r>
        <w:r w:rsidR="00AE1FDD">
          <w:rPr>
            <w:noProof/>
            <w:webHidden/>
          </w:rPr>
          <w:fldChar w:fldCharType="separate"/>
        </w:r>
        <w:r w:rsidR="00AE1FDD">
          <w:rPr>
            <w:noProof/>
            <w:webHidden/>
          </w:rPr>
          <w:t>29</w:t>
        </w:r>
        <w:r w:rsidR="00AE1FDD">
          <w:rPr>
            <w:noProof/>
            <w:webHidden/>
          </w:rPr>
          <w:fldChar w:fldCharType="end"/>
        </w:r>
      </w:hyperlink>
    </w:p>
    <w:p w14:paraId="68246302" w14:textId="21F571D3" w:rsidR="00AE1FDD" w:rsidRDefault="000C7F1B">
      <w:pPr>
        <w:pStyle w:val="11"/>
        <w:tabs>
          <w:tab w:val="right" w:leader="dot" w:pos="9627"/>
        </w:tabs>
        <w:rPr>
          <w:rFonts w:asciiTheme="minorHAnsi" w:eastAsiaTheme="minorEastAsia" w:hAnsiTheme="minorHAnsi" w:cstheme="minorBidi"/>
          <w:noProof/>
          <w:lang w:eastAsia="ru-RU"/>
        </w:rPr>
      </w:pPr>
      <w:hyperlink w:anchor="_Toc61375713" w:history="1">
        <w:r w:rsidR="00AE1FDD" w:rsidRPr="00F12C2B">
          <w:rPr>
            <w:rStyle w:val="af3"/>
            <w:rFonts w:ascii="Times New Roman" w:hAnsi="Times New Roman"/>
            <w:noProof/>
          </w:rPr>
          <w:t>Выводы к главе 4</w:t>
        </w:r>
        <w:r w:rsidR="00AE1FDD">
          <w:rPr>
            <w:noProof/>
            <w:webHidden/>
          </w:rPr>
          <w:tab/>
        </w:r>
        <w:r w:rsidR="00AE1FDD">
          <w:rPr>
            <w:noProof/>
            <w:webHidden/>
          </w:rPr>
          <w:fldChar w:fldCharType="begin"/>
        </w:r>
        <w:r w:rsidR="00AE1FDD">
          <w:rPr>
            <w:noProof/>
            <w:webHidden/>
          </w:rPr>
          <w:instrText xml:space="preserve"> PAGEREF _Toc61375713 \h </w:instrText>
        </w:r>
        <w:r w:rsidR="00AE1FDD">
          <w:rPr>
            <w:noProof/>
            <w:webHidden/>
          </w:rPr>
        </w:r>
        <w:r w:rsidR="00AE1FDD">
          <w:rPr>
            <w:noProof/>
            <w:webHidden/>
          </w:rPr>
          <w:fldChar w:fldCharType="separate"/>
        </w:r>
        <w:r w:rsidR="00AE1FDD">
          <w:rPr>
            <w:noProof/>
            <w:webHidden/>
          </w:rPr>
          <w:t>30</w:t>
        </w:r>
        <w:r w:rsidR="00AE1FDD">
          <w:rPr>
            <w:noProof/>
            <w:webHidden/>
          </w:rPr>
          <w:fldChar w:fldCharType="end"/>
        </w:r>
      </w:hyperlink>
    </w:p>
    <w:p w14:paraId="56F72E0C" w14:textId="7F128CE9" w:rsidR="00AE1FDD" w:rsidRDefault="000C7F1B">
      <w:pPr>
        <w:pStyle w:val="11"/>
        <w:tabs>
          <w:tab w:val="right" w:leader="dot" w:pos="9627"/>
        </w:tabs>
        <w:rPr>
          <w:rFonts w:asciiTheme="minorHAnsi" w:eastAsiaTheme="minorEastAsia" w:hAnsiTheme="minorHAnsi" w:cstheme="minorBidi"/>
          <w:noProof/>
          <w:lang w:eastAsia="ru-RU"/>
        </w:rPr>
      </w:pPr>
      <w:hyperlink w:anchor="_Toc61375714" w:history="1">
        <w:r w:rsidR="00AE1FDD" w:rsidRPr="00F12C2B">
          <w:rPr>
            <w:rStyle w:val="af3"/>
            <w:rFonts w:ascii="Times New Roman" w:hAnsi="Times New Roman"/>
            <w:noProof/>
          </w:rPr>
          <w:t>Заключение</w:t>
        </w:r>
        <w:r w:rsidR="00AE1FDD">
          <w:rPr>
            <w:noProof/>
            <w:webHidden/>
          </w:rPr>
          <w:tab/>
        </w:r>
        <w:r w:rsidR="00AE1FDD">
          <w:rPr>
            <w:noProof/>
            <w:webHidden/>
          </w:rPr>
          <w:fldChar w:fldCharType="begin"/>
        </w:r>
        <w:r w:rsidR="00AE1FDD">
          <w:rPr>
            <w:noProof/>
            <w:webHidden/>
          </w:rPr>
          <w:instrText xml:space="preserve"> PAGEREF _Toc61375714 \h </w:instrText>
        </w:r>
        <w:r w:rsidR="00AE1FDD">
          <w:rPr>
            <w:noProof/>
            <w:webHidden/>
          </w:rPr>
        </w:r>
        <w:r w:rsidR="00AE1FDD">
          <w:rPr>
            <w:noProof/>
            <w:webHidden/>
          </w:rPr>
          <w:fldChar w:fldCharType="separate"/>
        </w:r>
        <w:r w:rsidR="00AE1FDD">
          <w:rPr>
            <w:noProof/>
            <w:webHidden/>
          </w:rPr>
          <w:t>31</w:t>
        </w:r>
        <w:r w:rsidR="00AE1FDD">
          <w:rPr>
            <w:noProof/>
            <w:webHidden/>
          </w:rPr>
          <w:fldChar w:fldCharType="end"/>
        </w:r>
      </w:hyperlink>
    </w:p>
    <w:p w14:paraId="63AE78E5" w14:textId="21845276" w:rsidR="00AE1FDD" w:rsidRDefault="000C7F1B">
      <w:pPr>
        <w:pStyle w:val="11"/>
        <w:tabs>
          <w:tab w:val="right" w:leader="dot" w:pos="9627"/>
        </w:tabs>
        <w:rPr>
          <w:rFonts w:asciiTheme="minorHAnsi" w:eastAsiaTheme="minorEastAsia" w:hAnsiTheme="minorHAnsi" w:cstheme="minorBidi"/>
          <w:noProof/>
          <w:lang w:eastAsia="ru-RU"/>
        </w:rPr>
      </w:pPr>
      <w:hyperlink w:anchor="_Toc61375715" w:history="1">
        <w:r w:rsidR="00AE1FDD" w:rsidRPr="00F12C2B">
          <w:rPr>
            <w:rStyle w:val="af3"/>
            <w:rFonts w:ascii="Times New Roman" w:hAnsi="Times New Roman"/>
            <w:noProof/>
          </w:rPr>
          <w:t>Список использованных источников</w:t>
        </w:r>
        <w:r w:rsidR="00AE1FDD">
          <w:rPr>
            <w:noProof/>
            <w:webHidden/>
          </w:rPr>
          <w:tab/>
        </w:r>
        <w:r w:rsidR="00AE1FDD">
          <w:rPr>
            <w:noProof/>
            <w:webHidden/>
          </w:rPr>
          <w:fldChar w:fldCharType="begin"/>
        </w:r>
        <w:r w:rsidR="00AE1FDD">
          <w:rPr>
            <w:noProof/>
            <w:webHidden/>
          </w:rPr>
          <w:instrText xml:space="preserve"> PAGEREF _Toc61375715 \h </w:instrText>
        </w:r>
        <w:r w:rsidR="00AE1FDD">
          <w:rPr>
            <w:noProof/>
            <w:webHidden/>
          </w:rPr>
        </w:r>
        <w:r w:rsidR="00AE1FDD">
          <w:rPr>
            <w:noProof/>
            <w:webHidden/>
          </w:rPr>
          <w:fldChar w:fldCharType="separate"/>
        </w:r>
        <w:r w:rsidR="00AE1FDD">
          <w:rPr>
            <w:noProof/>
            <w:webHidden/>
          </w:rPr>
          <w:t>33</w:t>
        </w:r>
        <w:r w:rsidR="00AE1FDD">
          <w:rPr>
            <w:noProof/>
            <w:webHidden/>
          </w:rPr>
          <w:fldChar w:fldCharType="end"/>
        </w:r>
      </w:hyperlink>
    </w:p>
    <w:p w14:paraId="3760D0AB" w14:textId="41C5E472" w:rsidR="00AE1FDD" w:rsidRDefault="000C7F1B">
      <w:pPr>
        <w:pStyle w:val="11"/>
        <w:tabs>
          <w:tab w:val="right" w:leader="dot" w:pos="9627"/>
        </w:tabs>
        <w:rPr>
          <w:rFonts w:asciiTheme="minorHAnsi" w:eastAsiaTheme="minorEastAsia" w:hAnsiTheme="minorHAnsi" w:cstheme="minorBidi"/>
          <w:noProof/>
          <w:lang w:eastAsia="ru-RU"/>
        </w:rPr>
      </w:pPr>
      <w:hyperlink w:anchor="_Toc61375716" w:history="1">
        <w:r w:rsidR="00AE1FDD" w:rsidRPr="00F12C2B">
          <w:rPr>
            <w:rStyle w:val="af3"/>
            <w:rFonts w:ascii="Times New Roman" w:hAnsi="Times New Roman"/>
            <w:noProof/>
          </w:rPr>
          <w:t>Приложение</w:t>
        </w:r>
        <w:r w:rsidR="00AE1FDD">
          <w:rPr>
            <w:noProof/>
            <w:webHidden/>
          </w:rPr>
          <w:tab/>
        </w:r>
        <w:r w:rsidR="00AE1FDD">
          <w:rPr>
            <w:noProof/>
            <w:webHidden/>
          </w:rPr>
          <w:fldChar w:fldCharType="begin"/>
        </w:r>
        <w:r w:rsidR="00AE1FDD">
          <w:rPr>
            <w:noProof/>
            <w:webHidden/>
          </w:rPr>
          <w:instrText xml:space="preserve"> PAGEREF _Toc61375716 \h </w:instrText>
        </w:r>
        <w:r w:rsidR="00AE1FDD">
          <w:rPr>
            <w:noProof/>
            <w:webHidden/>
          </w:rPr>
        </w:r>
        <w:r w:rsidR="00AE1FDD">
          <w:rPr>
            <w:noProof/>
            <w:webHidden/>
          </w:rPr>
          <w:fldChar w:fldCharType="separate"/>
        </w:r>
        <w:r w:rsidR="00AE1FDD">
          <w:rPr>
            <w:noProof/>
            <w:webHidden/>
          </w:rPr>
          <w:t>35</w:t>
        </w:r>
        <w:r w:rsidR="00AE1FDD">
          <w:rPr>
            <w:noProof/>
            <w:webHidden/>
          </w:rPr>
          <w:fldChar w:fldCharType="end"/>
        </w:r>
      </w:hyperlink>
    </w:p>
    <w:p w14:paraId="1832040B" w14:textId="215BE1C1" w:rsidR="00AE1FDD" w:rsidRDefault="000C7F1B">
      <w:pPr>
        <w:pStyle w:val="23"/>
        <w:rPr>
          <w:rFonts w:asciiTheme="minorHAnsi" w:eastAsiaTheme="minorEastAsia" w:hAnsiTheme="minorHAnsi" w:cstheme="minorBidi"/>
          <w:noProof/>
          <w:lang w:eastAsia="ru-RU"/>
        </w:rPr>
      </w:pPr>
      <w:hyperlink w:anchor="_Toc61375717" w:history="1">
        <w:r w:rsidR="00AE1FDD" w:rsidRPr="00F12C2B">
          <w:rPr>
            <w:rStyle w:val="af3"/>
            <w:noProof/>
          </w:rPr>
          <w:t>Приложение 1. Название приложения</w:t>
        </w:r>
        <w:r w:rsidR="00AE1FDD">
          <w:rPr>
            <w:noProof/>
            <w:webHidden/>
          </w:rPr>
          <w:tab/>
        </w:r>
        <w:r w:rsidR="00AE1FDD">
          <w:rPr>
            <w:noProof/>
            <w:webHidden/>
          </w:rPr>
          <w:fldChar w:fldCharType="begin"/>
        </w:r>
        <w:r w:rsidR="00AE1FDD">
          <w:rPr>
            <w:noProof/>
            <w:webHidden/>
          </w:rPr>
          <w:instrText xml:space="preserve"> PAGEREF _Toc61375717 \h </w:instrText>
        </w:r>
        <w:r w:rsidR="00AE1FDD">
          <w:rPr>
            <w:noProof/>
            <w:webHidden/>
          </w:rPr>
        </w:r>
        <w:r w:rsidR="00AE1FDD">
          <w:rPr>
            <w:noProof/>
            <w:webHidden/>
          </w:rPr>
          <w:fldChar w:fldCharType="separate"/>
        </w:r>
        <w:r w:rsidR="00AE1FDD">
          <w:rPr>
            <w:noProof/>
            <w:webHidden/>
          </w:rPr>
          <w:t>35</w:t>
        </w:r>
        <w:r w:rsidR="00AE1FDD">
          <w:rPr>
            <w:noProof/>
            <w:webHidden/>
          </w:rPr>
          <w:fldChar w:fldCharType="end"/>
        </w:r>
      </w:hyperlink>
    </w:p>
    <w:p w14:paraId="51D1DE41" w14:textId="6B9C1661" w:rsidR="00AE1FDD" w:rsidRDefault="000C7F1B">
      <w:pPr>
        <w:pStyle w:val="23"/>
        <w:rPr>
          <w:rFonts w:asciiTheme="minorHAnsi" w:eastAsiaTheme="minorEastAsia" w:hAnsiTheme="minorHAnsi" w:cstheme="minorBidi"/>
          <w:noProof/>
          <w:lang w:eastAsia="ru-RU"/>
        </w:rPr>
      </w:pPr>
      <w:hyperlink w:anchor="_Toc61375718" w:history="1">
        <w:r w:rsidR="00AE1FDD" w:rsidRPr="00F12C2B">
          <w:rPr>
            <w:rStyle w:val="af3"/>
            <w:noProof/>
          </w:rPr>
          <w:t>Приложение 2. Название приложения</w:t>
        </w:r>
        <w:r w:rsidR="00AE1FDD">
          <w:rPr>
            <w:noProof/>
            <w:webHidden/>
          </w:rPr>
          <w:tab/>
        </w:r>
        <w:r w:rsidR="00AE1FDD">
          <w:rPr>
            <w:noProof/>
            <w:webHidden/>
          </w:rPr>
          <w:fldChar w:fldCharType="begin"/>
        </w:r>
        <w:r w:rsidR="00AE1FDD">
          <w:rPr>
            <w:noProof/>
            <w:webHidden/>
          </w:rPr>
          <w:instrText xml:space="preserve"> PAGEREF _Toc61375718 \h </w:instrText>
        </w:r>
        <w:r w:rsidR="00AE1FDD">
          <w:rPr>
            <w:noProof/>
            <w:webHidden/>
          </w:rPr>
        </w:r>
        <w:r w:rsidR="00AE1FDD">
          <w:rPr>
            <w:noProof/>
            <w:webHidden/>
          </w:rPr>
          <w:fldChar w:fldCharType="separate"/>
        </w:r>
        <w:r w:rsidR="00AE1FDD">
          <w:rPr>
            <w:noProof/>
            <w:webHidden/>
          </w:rPr>
          <w:t>36</w:t>
        </w:r>
        <w:r w:rsidR="00AE1FDD">
          <w:rPr>
            <w:noProof/>
            <w:webHidden/>
          </w:rPr>
          <w:fldChar w:fldCharType="end"/>
        </w:r>
      </w:hyperlink>
    </w:p>
    <w:p w14:paraId="7B484FA8" w14:textId="5AB3E030" w:rsidR="00AE1FDD" w:rsidRDefault="000C7F1B">
      <w:pPr>
        <w:pStyle w:val="23"/>
        <w:rPr>
          <w:rFonts w:asciiTheme="minorHAnsi" w:eastAsiaTheme="minorEastAsia" w:hAnsiTheme="minorHAnsi" w:cstheme="minorBidi"/>
          <w:noProof/>
          <w:lang w:eastAsia="ru-RU"/>
        </w:rPr>
      </w:pPr>
      <w:hyperlink w:anchor="_Toc61375719" w:history="1">
        <w:r w:rsidR="00AE1FDD" w:rsidRPr="00F12C2B">
          <w:rPr>
            <w:rStyle w:val="af3"/>
            <w:noProof/>
          </w:rPr>
          <w:t>Приложение 3. Название приложения</w:t>
        </w:r>
        <w:r w:rsidR="00AE1FDD">
          <w:rPr>
            <w:noProof/>
            <w:webHidden/>
          </w:rPr>
          <w:tab/>
        </w:r>
        <w:r w:rsidR="00AE1FDD">
          <w:rPr>
            <w:noProof/>
            <w:webHidden/>
          </w:rPr>
          <w:fldChar w:fldCharType="begin"/>
        </w:r>
        <w:r w:rsidR="00AE1FDD">
          <w:rPr>
            <w:noProof/>
            <w:webHidden/>
          </w:rPr>
          <w:instrText xml:space="preserve"> PAGEREF _Toc61375719 \h </w:instrText>
        </w:r>
        <w:r w:rsidR="00AE1FDD">
          <w:rPr>
            <w:noProof/>
            <w:webHidden/>
          </w:rPr>
        </w:r>
        <w:r w:rsidR="00AE1FDD">
          <w:rPr>
            <w:noProof/>
            <w:webHidden/>
          </w:rPr>
          <w:fldChar w:fldCharType="separate"/>
        </w:r>
        <w:r w:rsidR="00AE1FDD">
          <w:rPr>
            <w:noProof/>
            <w:webHidden/>
          </w:rPr>
          <w:t>37</w:t>
        </w:r>
        <w:r w:rsidR="00AE1FDD">
          <w:rPr>
            <w:noProof/>
            <w:webHidden/>
          </w:rPr>
          <w:fldChar w:fldCharType="end"/>
        </w:r>
      </w:hyperlink>
    </w:p>
    <w:p w14:paraId="2024DD63" w14:textId="4ED3CEE4" w:rsidR="00AE1FDD" w:rsidRDefault="000C7F1B">
      <w:pPr>
        <w:pStyle w:val="23"/>
        <w:rPr>
          <w:rFonts w:asciiTheme="minorHAnsi" w:eastAsiaTheme="minorEastAsia" w:hAnsiTheme="minorHAnsi" w:cstheme="minorBidi"/>
          <w:noProof/>
          <w:lang w:eastAsia="ru-RU"/>
        </w:rPr>
      </w:pPr>
      <w:hyperlink w:anchor="_Toc61375720" w:history="1">
        <w:r w:rsidR="00AE1FDD" w:rsidRPr="00F12C2B">
          <w:rPr>
            <w:rStyle w:val="af3"/>
            <w:noProof/>
          </w:rPr>
          <w:t>Приложение 4. Название приложения</w:t>
        </w:r>
        <w:r w:rsidR="00AE1FDD">
          <w:rPr>
            <w:noProof/>
            <w:webHidden/>
          </w:rPr>
          <w:tab/>
        </w:r>
        <w:r w:rsidR="00AE1FDD">
          <w:rPr>
            <w:noProof/>
            <w:webHidden/>
          </w:rPr>
          <w:fldChar w:fldCharType="begin"/>
        </w:r>
        <w:r w:rsidR="00AE1FDD">
          <w:rPr>
            <w:noProof/>
            <w:webHidden/>
          </w:rPr>
          <w:instrText xml:space="preserve"> PAGEREF _Toc61375720 \h </w:instrText>
        </w:r>
        <w:r w:rsidR="00AE1FDD">
          <w:rPr>
            <w:noProof/>
            <w:webHidden/>
          </w:rPr>
        </w:r>
        <w:r w:rsidR="00AE1FDD">
          <w:rPr>
            <w:noProof/>
            <w:webHidden/>
          </w:rPr>
          <w:fldChar w:fldCharType="separate"/>
        </w:r>
        <w:r w:rsidR="00AE1FDD">
          <w:rPr>
            <w:noProof/>
            <w:webHidden/>
          </w:rPr>
          <w:t>38</w:t>
        </w:r>
        <w:r w:rsidR="00AE1FDD">
          <w:rPr>
            <w:noProof/>
            <w:webHidden/>
          </w:rPr>
          <w:fldChar w:fldCharType="end"/>
        </w:r>
      </w:hyperlink>
    </w:p>
    <w:p w14:paraId="5B0FE2E7" w14:textId="414DF475" w:rsidR="0027262D" w:rsidRDefault="009226C8" w:rsidP="00CE57F1">
      <w:pPr>
        <w:ind w:firstLine="709"/>
        <w:rPr>
          <w:color w:val="0000FF"/>
          <w:sz w:val="24"/>
          <w:szCs w:val="24"/>
        </w:rPr>
      </w:pPr>
      <w:r w:rsidRPr="00CE57F1">
        <w:rPr>
          <w:color w:val="0000FF"/>
          <w:sz w:val="24"/>
          <w:szCs w:val="24"/>
        </w:rPr>
        <w:fldChar w:fldCharType="end"/>
      </w:r>
    </w:p>
    <w:p w14:paraId="0B80B19B" w14:textId="77777777" w:rsidR="007F7D13" w:rsidRPr="007F7D13" w:rsidRDefault="007F7D13" w:rsidP="007F7D13">
      <w:pPr>
        <w:ind w:left="-57" w:firstLine="709"/>
        <w:jc w:val="both"/>
        <w:rPr>
          <w:color w:val="FF0000"/>
        </w:rPr>
      </w:pPr>
      <w:r w:rsidRPr="007F7D13">
        <w:rPr>
          <w:color w:val="FF0000"/>
        </w:rPr>
        <w:t>Все иллюстрации (рисунки) и таблицы имеют сквозную нумерацию по всей работе.</w:t>
      </w:r>
    </w:p>
    <w:p w14:paraId="632A3A2F" w14:textId="77777777" w:rsidR="007F7D13" w:rsidRPr="0023595B" w:rsidRDefault="007F7D13" w:rsidP="00CE57F1">
      <w:pPr>
        <w:ind w:firstLine="709"/>
        <w:rPr>
          <w:color w:val="0000FF"/>
          <w:sz w:val="24"/>
          <w:szCs w:val="24"/>
        </w:rPr>
      </w:pPr>
    </w:p>
    <w:p w14:paraId="660703B9" w14:textId="77777777" w:rsidR="00721803" w:rsidRPr="00CE57F1" w:rsidRDefault="00721803" w:rsidP="00E36DEF">
      <w:pPr>
        <w:spacing w:line="360" w:lineRule="auto"/>
        <w:jc w:val="both"/>
        <w:rPr>
          <w:b/>
          <w:color w:val="0000FF"/>
          <w:sz w:val="24"/>
          <w:szCs w:val="24"/>
        </w:rPr>
      </w:pPr>
      <w:r w:rsidRPr="00CE57F1">
        <w:rPr>
          <w:b/>
          <w:color w:val="0000FF"/>
          <w:sz w:val="24"/>
          <w:szCs w:val="24"/>
        </w:rPr>
        <w:t xml:space="preserve">Рисунки: </w:t>
      </w:r>
    </w:p>
    <w:p w14:paraId="3626CA91" w14:textId="77777777" w:rsidR="00721803" w:rsidRPr="0023595B" w:rsidRDefault="009C69D1" w:rsidP="00E36DEF">
      <w:pPr>
        <w:spacing w:line="360" w:lineRule="auto"/>
        <w:ind w:firstLine="709"/>
        <w:jc w:val="both"/>
        <w:rPr>
          <w:color w:val="0000FF"/>
          <w:sz w:val="24"/>
          <w:szCs w:val="24"/>
        </w:rPr>
      </w:pPr>
      <w:r>
        <w:rPr>
          <w:color w:val="0000FF"/>
          <w:sz w:val="24"/>
          <w:szCs w:val="24"/>
        </w:rPr>
        <w:t xml:space="preserve">Рис.1.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0935E7E8"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Рис.2.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740E70D7" w14:textId="77777777" w:rsidR="009C69D1" w:rsidRPr="0023595B" w:rsidRDefault="009C69D1" w:rsidP="009C69D1">
      <w:pPr>
        <w:spacing w:line="360" w:lineRule="auto"/>
        <w:ind w:firstLine="709"/>
        <w:jc w:val="both"/>
        <w:rPr>
          <w:color w:val="0000FF"/>
          <w:sz w:val="24"/>
          <w:szCs w:val="24"/>
        </w:rPr>
      </w:pPr>
      <w:r>
        <w:rPr>
          <w:color w:val="0000FF"/>
          <w:sz w:val="24"/>
          <w:szCs w:val="24"/>
        </w:rPr>
        <w:lastRenderedPageBreak/>
        <w:t xml:space="preserve">Рис.3.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690BE5D5"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Рис.4.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087D14CB"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Рис.5.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41935F40"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Рис.6.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4DB9FA3C"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Рис.7.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72C19D6B"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Рис.8.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08C118F8"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Рис.9.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72E7A8C0"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Рис.10.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3C41B29B"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Рис.11.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3F6DAAAB" w14:textId="77777777" w:rsidR="00CE57F1" w:rsidRDefault="009C69D1" w:rsidP="00E36DEF">
      <w:pPr>
        <w:spacing w:line="360" w:lineRule="auto"/>
        <w:ind w:firstLine="709"/>
        <w:jc w:val="both"/>
        <w:rPr>
          <w:color w:val="0000FF"/>
          <w:sz w:val="24"/>
          <w:szCs w:val="24"/>
        </w:rPr>
      </w:pPr>
      <w:r>
        <w:rPr>
          <w:color w:val="0000FF"/>
          <w:sz w:val="24"/>
          <w:szCs w:val="24"/>
        </w:rPr>
        <w:t>……….</w:t>
      </w:r>
    </w:p>
    <w:p w14:paraId="6D392B19" w14:textId="77777777" w:rsidR="009C69D1" w:rsidRPr="0023595B" w:rsidRDefault="009C69D1" w:rsidP="00E36DEF">
      <w:pPr>
        <w:spacing w:line="360" w:lineRule="auto"/>
        <w:ind w:firstLine="709"/>
        <w:jc w:val="both"/>
        <w:rPr>
          <w:color w:val="0000FF"/>
          <w:sz w:val="24"/>
          <w:szCs w:val="24"/>
        </w:rPr>
      </w:pPr>
    </w:p>
    <w:p w14:paraId="45375B23" w14:textId="77777777" w:rsidR="00721803" w:rsidRPr="00CE57F1" w:rsidRDefault="00721803" w:rsidP="00E36DEF">
      <w:pPr>
        <w:spacing w:line="360" w:lineRule="auto"/>
        <w:jc w:val="both"/>
        <w:rPr>
          <w:b/>
          <w:color w:val="0000FF"/>
          <w:sz w:val="24"/>
          <w:szCs w:val="24"/>
        </w:rPr>
      </w:pPr>
      <w:r w:rsidRPr="00CE57F1">
        <w:rPr>
          <w:b/>
          <w:color w:val="0000FF"/>
          <w:sz w:val="24"/>
          <w:szCs w:val="24"/>
        </w:rPr>
        <w:t>Таблицы:</w:t>
      </w:r>
    </w:p>
    <w:p w14:paraId="77B02DB2"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1.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3CD5F9A7"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2.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77D75C66"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3.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1C00A201"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4.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5F53B809"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5.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29C80989"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6.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7A22A58E"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7.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1E364228"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8.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2294BEE4"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9.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3F6BF9CF" w14:textId="77777777"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10.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r w:rsidR="00612E50">
        <w:rPr>
          <w:color w:val="0000FF"/>
          <w:sz w:val="24"/>
          <w:szCs w:val="24"/>
        </w:rPr>
        <w:t>стр…..</w:t>
      </w:r>
    </w:p>
    <w:p w14:paraId="2C5B50E5" w14:textId="77777777" w:rsidR="00721803" w:rsidRPr="0023595B" w:rsidRDefault="009C69D1" w:rsidP="00E36DEF">
      <w:pPr>
        <w:spacing w:line="360" w:lineRule="auto"/>
        <w:ind w:firstLine="709"/>
        <w:jc w:val="both"/>
        <w:rPr>
          <w:color w:val="0000FF"/>
          <w:sz w:val="24"/>
          <w:szCs w:val="24"/>
        </w:rPr>
      </w:pPr>
      <w:r>
        <w:rPr>
          <w:color w:val="0000FF"/>
          <w:sz w:val="24"/>
          <w:szCs w:val="24"/>
        </w:rPr>
        <w:t>………</w:t>
      </w:r>
    </w:p>
    <w:p w14:paraId="463B1ABC" w14:textId="77777777" w:rsidR="00721803" w:rsidRPr="0023595B" w:rsidRDefault="00721803" w:rsidP="00E36DEF">
      <w:pPr>
        <w:spacing w:line="360" w:lineRule="auto"/>
        <w:ind w:firstLine="709"/>
        <w:jc w:val="both"/>
        <w:rPr>
          <w:color w:val="0000FF"/>
          <w:sz w:val="24"/>
          <w:szCs w:val="24"/>
        </w:rPr>
      </w:pPr>
    </w:p>
    <w:p w14:paraId="647D8B51" w14:textId="77777777" w:rsidR="00721803" w:rsidRPr="0023595B" w:rsidRDefault="00721803" w:rsidP="00E36DEF">
      <w:pPr>
        <w:spacing w:line="360" w:lineRule="auto"/>
        <w:ind w:firstLine="709"/>
        <w:jc w:val="both"/>
        <w:rPr>
          <w:color w:val="0000FF"/>
          <w:sz w:val="24"/>
          <w:szCs w:val="24"/>
        </w:rPr>
      </w:pPr>
    </w:p>
    <w:p w14:paraId="3F568748" w14:textId="77777777" w:rsidR="00721803" w:rsidRPr="0023595B" w:rsidRDefault="00721803" w:rsidP="00E36DEF">
      <w:pPr>
        <w:spacing w:line="360" w:lineRule="auto"/>
        <w:ind w:firstLine="709"/>
        <w:jc w:val="both"/>
        <w:rPr>
          <w:color w:val="0000FF"/>
          <w:sz w:val="24"/>
          <w:szCs w:val="24"/>
        </w:rPr>
      </w:pPr>
    </w:p>
    <w:p w14:paraId="75909B5C" w14:textId="39A88FE8" w:rsidR="00776949" w:rsidRPr="00CE57F1" w:rsidRDefault="00776949" w:rsidP="00776949">
      <w:pPr>
        <w:pStyle w:val="1"/>
        <w:keepLines/>
        <w:pageBreakBefore/>
        <w:spacing w:line="360" w:lineRule="auto"/>
        <w:jc w:val="center"/>
        <w:rPr>
          <w:rFonts w:ascii="Times New Roman" w:hAnsi="Times New Roman"/>
          <w:sz w:val="28"/>
          <w:szCs w:val="28"/>
        </w:rPr>
      </w:pPr>
      <w:bookmarkStart w:id="0" w:name="_Toc61375693"/>
      <w:commentRangeStart w:id="1"/>
      <w:r w:rsidRPr="00CE57F1">
        <w:rPr>
          <w:rFonts w:ascii="Times New Roman" w:hAnsi="Times New Roman"/>
          <w:sz w:val="28"/>
          <w:szCs w:val="28"/>
        </w:rPr>
        <w:lastRenderedPageBreak/>
        <w:t>Аннотация</w:t>
      </w:r>
      <w:commentRangeEnd w:id="1"/>
      <w:r w:rsidR="00962BD2">
        <w:rPr>
          <w:rStyle w:val="af9"/>
          <w:rFonts w:ascii="Times New Roman" w:hAnsi="Times New Roman"/>
          <w:b w:val="0"/>
          <w:bCs w:val="0"/>
          <w:kern w:val="0"/>
        </w:rPr>
        <w:commentReference w:id="1"/>
      </w:r>
      <w:bookmarkEnd w:id="0"/>
    </w:p>
    <w:p w14:paraId="47A52031" w14:textId="77777777" w:rsidR="00ED7452" w:rsidRPr="00962BD2" w:rsidRDefault="00ED7452" w:rsidP="0023595B">
      <w:pPr>
        <w:pStyle w:val="32"/>
        <w:ind w:firstLine="709"/>
        <w:jc w:val="both"/>
        <w:rPr>
          <w:color w:val="FF0000"/>
          <w:sz w:val="22"/>
          <w:szCs w:val="22"/>
        </w:rPr>
      </w:pPr>
      <w:r w:rsidRPr="0023595B">
        <w:rPr>
          <w:color w:val="FF0000"/>
          <w:sz w:val="22"/>
          <w:szCs w:val="22"/>
        </w:rPr>
        <w:t>Раздел содержит лаконичную, краткую характеристику (изложение) работы, отражающую её отличительные особенности и достоинства, а также разъясняющую суть, новизну и результат работы. Объем аннотации не более 1000 знаков и пробелов.</w:t>
      </w:r>
      <w:r w:rsidR="00E5608F">
        <w:rPr>
          <w:color w:val="FF0000"/>
          <w:sz w:val="22"/>
          <w:szCs w:val="22"/>
        </w:rPr>
        <w:t xml:space="preserve"> </w:t>
      </w:r>
      <w:r w:rsidR="00E5608F" w:rsidRPr="00BE1976">
        <w:rPr>
          <w:color w:val="FF0000"/>
          <w:sz w:val="22"/>
          <w:szCs w:val="22"/>
        </w:rPr>
        <w:t>Аннотация не должна копировать Введение. Это рекламно информационный раздел. Его задача привлечь читателя.</w:t>
      </w:r>
    </w:p>
    <w:p w14:paraId="24D0D6BD" w14:textId="77777777"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53493B05" w14:textId="65ADDF56" w:rsidR="00473CB8" w:rsidRPr="004410C9" w:rsidRDefault="00473CB8" w:rsidP="004410C9">
      <w:pPr>
        <w:shd w:val="clear" w:color="auto" w:fill="FFFFFF"/>
        <w:spacing w:line="360" w:lineRule="auto"/>
        <w:ind w:firstLine="709"/>
        <w:jc w:val="both"/>
        <w:rPr>
          <w:b/>
          <w:bCs/>
          <w:sz w:val="24"/>
          <w:szCs w:val="24"/>
        </w:rPr>
      </w:pPr>
      <w:commentRangeStart w:id="2"/>
      <w:r w:rsidRPr="004410C9">
        <w:rPr>
          <w:sz w:val="24"/>
          <w:szCs w:val="24"/>
        </w:rPr>
        <w:t>Данная работа выполнена с целью</w:t>
      </w:r>
      <w:r w:rsidR="000E60CE" w:rsidRPr="004410C9">
        <w:rPr>
          <w:sz w:val="24"/>
          <w:szCs w:val="24"/>
        </w:rPr>
        <w:t xml:space="preserve"> </w:t>
      </w:r>
      <w:r w:rsidRPr="004410C9">
        <w:rPr>
          <w:sz w:val="24"/>
          <w:szCs w:val="24"/>
        </w:rPr>
        <w:t>разработки стратегии развития компании.</w:t>
      </w:r>
      <w:r w:rsidR="000E60CE" w:rsidRPr="004410C9">
        <w:rPr>
          <w:sz w:val="24"/>
          <w:szCs w:val="24"/>
        </w:rPr>
        <w:t xml:space="preserve"> </w:t>
      </w:r>
      <w:r w:rsidRPr="004410C9">
        <w:rPr>
          <w:sz w:val="24"/>
          <w:szCs w:val="24"/>
        </w:rPr>
        <w:t xml:space="preserve">В </w:t>
      </w:r>
      <w:r w:rsidR="00763D43" w:rsidRPr="004410C9">
        <w:rPr>
          <w:sz w:val="24"/>
          <w:szCs w:val="24"/>
        </w:rPr>
        <w:t>выпускной квалифицированной работе</w:t>
      </w:r>
      <w:r w:rsidRPr="004410C9">
        <w:rPr>
          <w:sz w:val="24"/>
          <w:szCs w:val="24"/>
        </w:rPr>
        <w:t xml:space="preserve"> дана характеристика конкретной организации, проведён анализ</w:t>
      </w:r>
      <w:r w:rsidR="00763D43" w:rsidRPr="004410C9">
        <w:rPr>
          <w:sz w:val="24"/>
          <w:szCs w:val="24"/>
        </w:rPr>
        <w:t xml:space="preserve"> внутренней и внешней среды и определен</w:t>
      </w:r>
      <w:r w:rsidR="000E60CE" w:rsidRPr="004410C9">
        <w:rPr>
          <w:sz w:val="24"/>
          <w:szCs w:val="24"/>
        </w:rPr>
        <w:t>ы</w:t>
      </w:r>
      <w:r w:rsidR="00763D43" w:rsidRPr="004410C9">
        <w:rPr>
          <w:sz w:val="24"/>
          <w:szCs w:val="24"/>
        </w:rPr>
        <w:t xml:space="preserve"> конкурентные преимущества организации. </w:t>
      </w:r>
      <w:r w:rsidRPr="004410C9">
        <w:rPr>
          <w:sz w:val="24"/>
          <w:szCs w:val="24"/>
        </w:rPr>
        <w:t xml:space="preserve"> </w:t>
      </w:r>
      <w:r w:rsidRPr="004410C9">
        <w:rPr>
          <w:sz w:val="24"/>
          <w:szCs w:val="24"/>
        </w:rPr>
        <w:br/>
      </w:r>
      <w:r w:rsidR="000E60CE" w:rsidRPr="004410C9">
        <w:rPr>
          <w:sz w:val="24"/>
          <w:szCs w:val="24"/>
        </w:rPr>
        <w:t xml:space="preserve">         </w:t>
      </w:r>
      <w:r w:rsidRPr="004410C9">
        <w:rPr>
          <w:sz w:val="24"/>
          <w:szCs w:val="24"/>
        </w:rPr>
        <w:t xml:space="preserve">Основным результатом работы являются </w:t>
      </w:r>
      <w:r w:rsidR="00763D43" w:rsidRPr="004410C9">
        <w:rPr>
          <w:sz w:val="24"/>
          <w:szCs w:val="24"/>
        </w:rPr>
        <w:t>разработка и внедрение стратегии развития компании АО «ПромПарки»,</w:t>
      </w:r>
      <w:r w:rsidRPr="004410C9">
        <w:rPr>
          <w:sz w:val="24"/>
          <w:szCs w:val="24"/>
        </w:rPr>
        <w:t xml:space="preserve"> </w:t>
      </w:r>
      <w:r w:rsidR="00763D43" w:rsidRPr="004410C9">
        <w:rPr>
          <w:sz w:val="24"/>
          <w:szCs w:val="24"/>
        </w:rPr>
        <w:t>что в итоге</w:t>
      </w:r>
      <w:r w:rsidR="000E60CE" w:rsidRPr="004410C9">
        <w:rPr>
          <w:sz w:val="24"/>
          <w:szCs w:val="24"/>
        </w:rPr>
        <w:t xml:space="preserve"> предположительно</w:t>
      </w:r>
      <w:r w:rsidR="00763D43" w:rsidRPr="004410C9">
        <w:rPr>
          <w:sz w:val="24"/>
          <w:szCs w:val="24"/>
        </w:rPr>
        <w:t xml:space="preserve"> позволит повысить экономическую эффективность предприятия и обеспечить возможность победы в конкурентной борьбе. </w:t>
      </w:r>
    </w:p>
    <w:p w14:paraId="69AC87D6" w14:textId="69085935" w:rsidR="00473CB8" w:rsidRPr="004410C9" w:rsidRDefault="000E60CE" w:rsidP="004410C9">
      <w:pPr>
        <w:shd w:val="clear" w:color="auto" w:fill="FFFFFF"/>
        <w:spacing w:line="360" w:lineRule="auto"/>
        <w:ind w:firstLine="709"/>
        <w:jc w:val="both"/>
        <w:rPr>
          <w:sz w:val="24"/>
          <w:szCs w:val="24"/>
        </w:rPr>
      </w:pPr>
      <w:r w:rsidRPr="004410C9">
        <w:rPr>
          <w:sz w:val="24"/>
          <w:szCs w:val="24"/>
        </w:rPr>
        <w:t>П</w:t>
      </w:r>
      <w:r w:rsidR="00473CB8" w:rsidRPr="004410C9">
        <w:rPr>
          <w:sz w:val="24"/>
          <w:szCs w:val="24"/>
        </w:rPr>
        <w:t>редположение об определяющей роли стратегии развития, направленной на повышение эффективности производства и</w:t>
      </w:r>
      <w:r w:rsidRPr="004410C9">
        <w:rPr>
          <w:sz w:val="24"/>
          <w:szCs w:val="24"/>
        </w:rPr>
        <w:t xml:space="preserve"> его</w:t>
      </w:r>
      <w:r w:rsidR="00473CB8" w:rsidRPr="004410C9">
        <w:rPr>
          <w:sz w:val="24"/>
          <w:szCs w:val="24"/>
        </w:rPr>
        <w:t xml:space="preserve"> конкурентоспособности</w:t>
      </w:r>
      <w:r w:rsidRPr="004410C9">
        <w:rPr>
          <w:sz w:val="24"/>
          <w:szCs w:val="24"/>
        </w:rPr>
        <w:t xml:space="preserve"> является основной гипотезой исследования. Она основана на том, что грамотная система управления является важнейшим конкурентноспособным преимуществом. Особенно остро этот вопрос встаёт сейчас, когда многие конкуренты сильно пострадали от влияния мирового кризиса, а теперь еще от всемирной пандемии. </w:t>
      </w:r>
      <w:r w:rsidR="00473CB8" w:rsidRPr="004410C9">
        <w:rPr>
          <w:sz w:val="24"/>
          <w:szCs w:val="24"/>
        </w:rPr>
        <w:t xml:space="preserve"> </w:t>
      </w:r>
      <w:commentRangeEnd w:id="2"/>
      <w:r w:rsidR="004410C9">
        <w:rPr>
          <w:rStyle w:val="af9"/>
        </w:rPr>
        <w:commentReference w:id="2"/>
      </w:r>
    </w:p>
    <w:p w14:paraId="509F5B34" w14:textId="77777777" w:rsidR="00776949" w:rsidRPr="0023595B" w:rsidRDefault="00776949" w:rsidP="00776949">
      <w:pPr>
        <w:spacing w:line="360" w:lineRule="auto"/>
        <w:ind w:firstLine="709"/>
        <w:jc w:val="both"/>
        <w:rPr>
          <w:color w:val="0000FF"/>
          <w:sz w:val="24"/>
          <w:szCs w:val="24"/>
        </w:rPr>
      </w:pPr>
    </w:p>
    <w:p w14:paraId="0C7AC1AB" w14:textId="77777777" w:rsidR="00721803" w:rsidRPr="0023595B" w:rsidRDefault="00721803" w:rsidP="00E36DEF">
      <w:pPr>
        <w:spacing w:line="360" w:lineRule="auto"/>
        <w:ind w:firstLine="709"/>
        <w:jc w:val="both"/>
        <w:rPr>
          <w:color w:val="0000FF"/>
          <w:sz w:val="24"/>
          <w:szCs w:val="24"/>
        </w:rPr>
      </w:pPr>
    </w:p>
    <w:p w14:paraId="5C64868D" w14:textId="09DF3D09" w:rsidR="00721803" w:rsidRPr="00CE57F1" w:rsidRDefault="00721803" w:rsidP="0027262D">
      <w:pPr>
        <w:pStyle w:val="1"/>
        <w:keepLines/>
        <w:pageBreakBefore/>
        <w:spacing w:line="360" w:lineRule="auto"/>
        <w:jc w:val="center"/>
        <w:rPr>
          <w:rFonts w:ascii="Times New Roman" w:hAnsi="Times New Roman"/>
          <w:sz w:val="28"/>
          <w:szCs w:val="28"/>
        </w:rPr>
      </w:pPr>
      <w:bookmarkStart w:id="3" w:name="_Toc61375694"/>
      <w:r w:rsidRPr="00CE57F1">
        <w:rPr>
          <w:rFonts w:ascii="Times New Roman" w:hAnsi="Times New Roman"/>
          <w:sz w:val="28"/>
          <w:szCs w:val="28"/>
        </w:rPr>
        <w:lastRenderedPageBreak/>
        <w:t>Введение</w:t>
      </w:r>
      <w:bookmarkEnd w:id="3"/>
    </w:p>
    <w:p w14:paraId="178AA95D" w14:textId="77777777" w:rsidR="0023595B" w:rsidRPr="0023595B" w:rsidRDefault="0023595B" w:rsidP="0023595B">
      <w:pPr>
        <w:ind w:left="-57" w:firstLine="720"/>
        <w:jc w:val="both"/>
        <w:rPr>
          <w:color w:val="FF0000"/>
          <w:sz w:val="22"/>
          <w:szCs w:val="22"/>
        </w:rPr>
      </w:pPr>
      <w:r w:rsidRPr="0023595B">
        <w:rPr>
          <w:color w:val="FF0000"/>
          <w:sz w:val="22"/>
          <w:szCs w:val="22"/>
        </w:rPr>
        <w:t xml:space="preserve">Раздел содержит обоснование актуальности рассматриваемой в работе управленческой проблемы как с точки зрения совершенствования деятельности конкретной компании/подразделения/проекта, так и отдельной отрасли. В данном разделе формулируются цель и задачи работы, а также основные вопросы (гипотезы), на которые обучающийся стремится найти ответ с помощью проводимых им в рамках ВКР управленческих исследований.  </w:t>
      </w:r>
    </w:p>
    <w:p w14:paraId="3D901BF8" w14:textId="77777777" w:rsidR="0023595B" w:rsidRPr="0023595B" w:rsidRDefault="0023595B" w:rsidP="0023595B">
      <w:pPr>
        <w:ind w:left="-57" w:firstLine="720"/>
        <w:jc w:val="both"/>
        <w:rPr>
          <w:color w:val="FF0000"/>
          <w:sz w:val="22"/>
          <w:szCs w:val="22"/>
        </w:rPr>
      </w:pPr>
      <w:r w:rsidRPr="0023595B">
        <w:rPr>
          <w:color w:val="FF0000"/>
          <w:sz w:val="22"/>
          <w:szCs w:val="22"/>
        </w:rPr>
        <w:t>Во введении четко формулируется управленческая проблема для самой компании (на микроуровне) и/или для экономики в целом (на макроуровне), цель и задачи В</w:t>
      </w:r>
      <w:r w:rsidR="00ED70BA">
        <w:rPr>
          <w:color w:val="FF0000"/>
          <w:sz w:val="22"/>
          <w:szCs w:val="22"/>
        </w:rPr>
        <w:t xml:space="preserve">КР — </w:t>
      </w:r>
      <w:r w:rsidRPr="0023595B">
        <w:rPr>
          <w:color w:val="FF0000"/>
          <w:sz w:val="22"/>
          <w:szCs w:val="22"/>
        </w:rPr>
        <w:t>список последовательных шагов-действий, которые предпринял дипломант для достижения поставленной цели.</w:t>
      </w:r>
    </w:p>
    <w:p w14:paraId="5C8DC1FF" w14:textId="77777777" w:rsidR="0023595B" w:rsidRDefault="0023595B" w:rsidP="0023595B">
      <w:pPr>
        <w:ind w:left="-57" w:firstLine="720"/>
        <w:jc w:val="both"/>
        <w:rPr>
          <w:color w:val="FF0000"/>
          <w:sz w:val="22"/>
          <w:szCs w:val="22"/>
        </w:rPr>
      </w:pPr>
      <w:r w:rsidRPr="0023595B">
        <w:rPr>
          <w:color w:val="FF0000"/>
          <w:sz w:val="22"/>
          <w:szCs w:val="22"/>
        </w:rPr>
        <w:t>В конце введения кратко перечисляется чему посвящен каждый раздел работы.</w:t>
      </w:r>
    </w:p>
    <w:p w14:paraId="455849B9" w14:textId="167AEEA9" w:rsid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05227588" w14:textId="77777777" w:rsidR="009C784A" w:rsidRPr="00E95F69" w:rsidRDefault="009C784A" w:rsidP="00E95F69">
      <w:pPr>
        <w:pStyle w:val="32"/>
        <w:jc w:val="both"/>
        <w:rPr>
          <w:b/>
          <w:color w:val="FF0000"/>
          <w:sz w:val="28"/>
          <w:szCs w:val="28"/>
          <w:u w:val="single"/>
        </w:rPr>
      </w:pPr>
    </w:p>
    <w:p w14:paraId="2A9B5A9C" w14:textId="77777777" w:rsidR="009C784A" w:rsidRPr="009C784A" w:rsidRDefault="009C784A" w:rsidP="009C784A">
      <w:pPr>
        <w:spacing w:line="360" w:lineRule="auto"/>
        <w:ind w:firstLine="708"/>
        <w:jc w:val="both"/>
        <w:rPr>
          <w:sz w:val="28"/>
          <w:szCs w:val="28"/>
        </w:rPr>
      </w:pPr>
      <w:commentRangeStart w:id="4"/>
      <w:r w:rsidRPr="009C784A">
        <w:rPr>
          <w:sz w:val="28"/>
          <w:szCs w:val="28"/>
        </w:rPr>
        <w:t xml:space="preserve">На сегодняшний день стратегия – </w:t>
      </w:r>
      <w:commentRangeEnd w:id="4"/>
      <w:r w:rsidR="004410C9">
        <w:rPr>
          <w:rStyle w:val="af9"/>
        </w:rPr>
        <w:commentReference w:id="4"/>
      </w:r>
      <w:r w:rsidRPr="009C784A">
        <w:rPr>
          <w:sz w:val="28"/>
          <w:szCs w:val="28"/>
        </w:rPr>
        <w:t xml:space="preserve">это </w:t>
      </w:r>
      <w:commentRangeStart w:id="5"/>
      <w:r w:rsidRPr="009C784A">
        <w:rPr>
          <w:sz w:val="28"/>
          <w:szCs w:val="28"/>
        </w:rPr>
        <w:t xml:space="preserve">основополагающий стержень в управлении компании, который должен обеспечивать </w:t>
      </w:r>
      <w:commentRangeEnd w:id="5"/>
      <w:r w:rsidR="004410C9">
        <w:rPr>
          <w:rStyle w:val="af9"/>
        </w:rPr>
        <w:commentReference w:id="5"/>
      </w:r>
      <w:r w:rsidRPr="009C784A">
        <w:rPr>
          <w:sz w:val="28"/>
          <w:szCs w:val="28"/>
        </w:rPr>
        <w:t xml:space="preserve">устойчивое развитие организации и повышение конкурентоспособности. Процесс развития предприятия не может быть представлен как процесс, нацеленный на перспективу и организуемый, исходя из требований и тенденций изменения внешней среды. Для этого требуется четкое представление о реальных возможностях компании, выбор направлений развития, обоснования перспективных целей и способов их достижения и многого другого, что составляет действительность стратегического управления, с помощью которого обеспечивается поэтапное развитие компании. </w:t>
      </w:r>
    </w:p>
    <w:p w14:paraId="24EFDDC1" w14:textId="77777777" w:rsidR="009C784A" w:rsidRPr="009C784A" w:rsidRDefault="009C784A" w:rsidP="009C784A">
      <w:pPr>
        <w:spacing w:line="360" w:lineRule="auto"/>
        <w:ind w:firstLine="708"/>
        <w:jc w:val="both"/>
        <w:rPr>
          <w:sz w:val="28"/>
          <w:szCs w:val="28"/>
        </w:rPr>
      </w:pPr>
      <w:r w:rsidRPr="009C784A">
        <w:rPr>
          <w:sz w:val="28"/>
          <w:szCs w:val="28"/>
        </w:rPr>
        <w:t>В нынешних условиях жесткой конкуренции предприятиям необходимо не только обратить свое внимание на внутреннее состоянии дел, но и разработать долгосрочную стратегию поведения, которая позволяла бы им следовать за изменениями.</w:t>
      </w:r>
    </w:p>
    <w:p w14:paraId="211AE8BE" w14:textId="77777777" w:rsidR="009C784A" w:rsidRPr="009C784A" w:rsidRDefault="009C784A" w:rsidP="009C784A">
      <w:pPr>
        <w:spacing w:line="360" w:lineRule="auto"/>
        <w:ind w:firstLine="708"/>
        <w:jc w:val="both"/>
        <w:rPr>
          <w:sz w:val="28"/>
          <w:szCs w:val="28"/>
        </w:rPr>
      </w:pPr>
      <w:r w:rsidRPr="009C784A">
        <w:rPr>
          <w:sz w:val="28"/>
          <w:szCs w:val="28"/>
        </w:rPr>
        <w:t>В прошлом большинство компаний могли успешно вести свою деятельность, обращая внимание в основном только на каждодневную работу, на внутренние проблемы, связанные с ростом продуктивного использования ресурсов в настоящей деятельности.</w:t>
      </w:r>
    </w:p>
    <w:p w14:paraId="205F7A45" w14:textId="77777777" w:rsidR="009C784A" w:rsidRPr="009C784A" w:rsidRDefault="009C784A" w:rsidP="009C784A">
      <w:pPr>
        <w:spacing w:line="360" w:lineRule="auto"/>
        <w:ind w:firstLine="708"/>
        <w:jc w:val="both"/>
        <w:rPr>
          <w:sz w:val="28"/>
          <w:szCs w:val="28"/>
        </w:rPr>
      </w:pPr>
      <w:r w:rsidRPr="009C784A">
        <w:rPr>
          <w:sz w:val="28"/>
          <w:szCs w:val="28"/>
        </w:rPr>
        <w:t>Сейчас же, хоть и задача разумного использования потенциала не снимается, исключительно значимым становится осуществление такого управления, которое обеспечивает приспособление компаний к быстро меняющимся условиям.</w:t>
      </w:r>
    </w:p>
    <w:p w14:paraId="09E27A38" w14:textId="77777777" w:rsidR="009C784A" w:rsidRPr="009C784A" w:rsidRDefault="009C784A" w:rsidP="009C784A">
      <w:pPr>
        <w:spacing w:line="360" w:lineRule="auto"/>
        <w:ind w:firstLine="708"/>
        <w:jc w:val="both"/>
        <w:rPr>
          <w:sz w:val="28"/>
          <w:szCs w:val="28"/>
        </w:rPr>
      </w:pPr>
      <w:r w:rsidRPr="009C784A">
        <w:rPr>
          <w:sz w:val="28"/>
          <w:szCs w:val="28"/>
        </w:rPr>
        <w:lastRenderedPageBreak/>
        <w:t>Быстрые изменения в окружающей среде, появление новых запросов и изменение позиций потребителей, высокий рост конкуренции, появление свежих возможностей для бизнеса, открываемых благодаря достижениям науки и техники, продвижение информационных сетей, доступность современных технологий, изменение роли человеческих ресурсов, а также ряд других причин вызвали стремительный рост значения стратегического менеджмента.</w:t>
      </w:r>
    </w:p>
    <w:p w14:paraId="50775EF4" w14:textId="77777777" w:rsidR="009C784A" w:rsidRPr="009C784A" w:rsidRDefault="009C784A" w:rsidP="009C784A">
      <w:pPr>
        <w:spacing w:line="360" w:lineRule="auto"/>
        <w:ind w:firstLine="708"/>
        <w:jc w:val="both"/>
        <w:rPr>
          <w:sz w:val="28"/>
          <w:szCs w:val="28"/>
        </w:rPr>
      </w:pPr>
      <w:r w:rsidRPr="009C784A">
        <w:rPr>
          <w:sz w:val="28"/>
          <w:szCs w:val="28"/>
        </w:rPr>
        <w:t>Не существует стратегии единой для всех предприятий, как и не существует единого универсального стратегического управления.</w:t>
      </w:r>
    </w:p>
    <w:p w14:paraId="0E82A1B7" w14:textId="64B76AE6" w:rsidR="009C784A" w:rsidRPr="009C784A" w:rsidRDefault="009C784A" w:rsidP="009C784A">
      <w:pPr>
        <w:spacing w:line="360" w:lineRule="auto"/>
        <w:ind w:firstLine="708"/>
        <w:jc w:val="both"/>
        <w:rPr>
          <w:sz w:val="28"/>
          <w:szCs w:val="28"/>
        </w:rPr>
      </w:pPr>
      <w:r w:rsidRPr="009C784A">
        <w:rPr>
          <w:sz w:val="28"/>
          <w:szCs w:val="28"/>
        </w:rPr>
        <w:t>Каждая компания исключительна по-своему, поэтому и процесс разработки стратегии для каждой компании уникален, так как он зависит от многих факторов, например, таких как: позиция компании на рынке, динамика роста и ее развития, потенциал, поведение конкурентов, характеристик производимого товара или оказываемых услуг, состояния экономики.</w:t>
      </w:r>
    </w:p>
    <w:p w14:paraId="4482B29C" w14:textId="77777777" w:rsidR="009C784A" w:rsidRPr="009C784A" w:rsidRDefault="009C784A" w:rsidP="009C784A">
      <w:pPr>
        <w:spacing w:line="360" w:lineRule="auto"/>
        <w:ind w:firstLine="708"/>
        <w:jc w:val="both"/>
        <w:rPr>
          <w:sz w:val="28"/>
          <w:szCs w:val="28"/>
        </w:rPr>
      </w:pPr>
      <w:commentRangeStart w:id="6"/>
      <w:r w:rsidRPr="009C784A">
        <w:rPr>
          <w:sz w:val="28"/>
          <w:szCs w:val="28"/>
        </w:rPr>
        <w:t>Научная новизна заключается в том</w:t>
      </w:r>
      <w:commentRangeEnd w:id="6"/>
      <w:r w:rsidR="008A6016">
        <w:rPr>
          <w:rStyle w:val="af9"/>
        </w:rPr>
        <w:commentReference w:id="6"/>
      </w:r>
      <w:r w:rsidRPr="009C784A">
        <w:rPr>
          <w:sz w:val="28"/>
          <w:szCs w:val="28"/>
        </w:rPr>
        <w:t xml:space="preserve">, что в настоящее время внешняя среда меняется так быстро, что одних только оперативных мер высшего менеджмента по адаптации к новой реальности уже недостаточно. Если компания хочет не только выжить, но и усилить свои конкурентные позиции на рынке, ей необходимо </w:t>
      </w:r>
      <w:commentRangeStart w:id="7"/>
      <w:r w:rsidRPr="009C784A">
        <w:rPr>
          <w:sz w:val="28"/>
          <w:szCs w:val="28"/>
        </w:rPr>
        <w:t xml:space="preserve">на профессиональном уровне заняться стратегическим планированием – разработкой стратегии. </w:t>
      </w:r>
      <w:commentRangeEnd w:id="7"/>
      <w:r w:rsidR="008A6016">
        <w:rPr>
          <w:rStyle w:val="af9"/>
        </w:rPr>
        <w:commentReference w:id="7"/>
      </w:r>
    </w:p>
    <w:p w14:paraId="51EDA7D8" w14:textId="37B463AE" w:rsidR="002A55C5" w:rsidRPr="002A55C5" w:rsidRDefault="002A55C5" w:rsidP="002A55C5">
      <w:pPr>
        <w:spacing w:line="360" w:lineRule="auto"/>
        <w:ind w:firstLine="720"/>
        <w:rPr>
          <w:ins w:id="8" w:author="Алексей Мурзинов" w:date="2021-01-14T13:52:00Z"/>
          <w:b/>
          <w:bCs/>
          <w:color w:val="000000"/>
          <w:sz w:val="24"/>
          <w:szCs w:val="24"/>
          <w:rPrChange w:id="9" w:author="Алексей Мурзинов" w:date="2021-01-14T13:54:00Z">
            <w:rPr>
              <w:ins w:id="10" w:author="Алексей Мурзинов" w:date="2021-01-14T13:52:00Z"/>
              <w:rFonts w:ascii="Georgia" w:hAnsi="Georgia"/>
              <w:color w:val="000000"/>
              <w:sz w:val="28"/>
              <w:szCs w:val="28"/>
            </w:rPr>
          </w:rPrChange>
        </w:rPr>
      </w:pPr>
      <w:ins w:id="11" w:author="Алексей Мурзинов" w:date="2021-01-14T13:52:00Z">
        <w:r w:rsidRPr="002A55C5">
          <w:rPr>
            <w:b/>
            <w:bCs/>
            <w:color w:val="000000"/>
            <w:sz w:val="24"/>
            <w:szCs w:val="24"/>
            <w:rPrChange w:id="12" w:author="Алексей Мурзинов" w:date="2021-01-14T13:54:00Z">
              <w:rPr>
                <w:rFonts w:ascii="Georgia" w:hAnsi="Georgia"/>
                <w:color w:val="000000"/>
                <w:sz w:val="28"/>
                <w:szCs w:val="28"/>
              </w:rPr>
            </w:rPrChange>
          </w:rPr>
          <w:t>Объект ис</w:t>
        </w:r>
      </w:ins>
      <w:ins w:id="13" w:author="Алексей Мурзинов" w:date="2021-01-14T13:53:00Z">
        <w:r w:rsidRPr="002A55C5">
          <w:rPr>
            <w:b/>
            <w:bCs/>
            <w:color w:val="000000"/>
            <w:sz w:val="24"/>
            <w:szCs w:val="24"/>
            <w:rPrChange w:id="14" w:author="Алексей Мурзинов" w:date="2021-01-14T13:54:00Z">
              <w:rPr>
                <w:rFonts w:ascii="Georgia" w:hAnsi="Georgia"/>
                <w:b/>
                <w:bCs/>
                <w:color w:val="000000"/>
                <w:sz w:val="28"/>
                <w:szCs w:val="28"/>
              </w:rPr>
            </w:rPrChange>
          </w:rPr>
          <w:t>с</w:t>
        </w:r>
      </w:ins>
      <w:ins w:id="15" w:author="Алексей Мурзинов" w:date="2021-01-14T13:52:00Z">
        <w:r w:rsidRPr="002A55C5">
          <w:rPr>
            <w:b/>
            <w:bCs/>
            <w:color w:val="000000"/>
            <w:sz w:val="24"/>
            <w:szCs w:val="24"/>
            <w:rPrChange w:id="16" w:author="Алексей Мурзинов" w:date="2021-01-14T13:54:00Z">
              <w:rPr>
                <w:rFonts w:ascii="Georgia" w:hAnsi="Georgia"/>
                <w:color w:val="000000"/>
                <w:sz w:val="28"/>
                <w:szCs w:val="28"/>
              </w:rPr>
            </w:rPrChange>
          </w:rPr>
          <w:t>ледования</w:t>
        </w:r>
      </w:ins>
    </w:p>
    <w:p w14:paraId="54152551" w14:textId="7E7AD23A" w:rsidR="002A55C5" w:rsidRPr="002A55C5" w:rsidRDefault="002A55C5" w:rsidP="002A55C5">
      <w:pPr>
        <w:spacing w:line="360" w:lineRule="auto"/>
        <w:ind w:firstLine="720"/>
        <w:jc w:val="both"/>
        <w:rPr>
          <w:ins w:id="17" w:author="Алексей Мурзинов" w:date="2021-01-14T13:53:00Z"/>
          <w:color w:val="000000"/>
          <w:sz w:val="24"/>
          <w:szCs w:val="24"/>
          <w:rPrChange w:id="18" w:author="Алексей Мурзинов" w:date="2021-01-14T13:54:00Z">
            <w:rPr>
              <w:ins w:id="19" w:author="Алексей Мурзинов" w:date="2021-01-14T13:53:00Z"/>
              <w:rFonts w:ascii="Georgia" w:hAnsi="Georgia"/>
              <w:color w:val="000000"/>
              <w:sz w:val="28"/>
              <w:szCs w:val="28"/>
            </w:rPr>
          </w:rPrChange>
        </w:rPr>
      </w:pPr>
      <w:ins w:id="20" w:author="Алексей Мурзинов" w:date="2021-01-14T13:51:00Z">
        <w:r w:rsidRPr="002A55C5">
          <w:rPr>
            <w:color w:val="000000"/>
            <w:sz w:val="24"/>
            <w:szCs w:val="24"/>
            <w:rPrChange w:id="21" w:author="Алексей Мурзинов" w:date="2021-01-14T13:54:00Z">
              <w:rPr>
                <w:rFonts w:ascii="Georgia" w:hAnsi="Georgia"/>
                <w:color w:val="000000"/>
                <w:sz w:val="28"/>
                <w:szCs w:val="28"/>
              </w:rPr>
            </w:rPrChange>
          </w:rPr>
          <w:t>В д</w:t>
        </w:r>
      </w:ins>
      <w:moveToRangeStart w:id="22" w:author="Алексей Мурзинов" w:date="2021-01-14T13:51:00Z" w:name="move61524706"/>
      <w:moveTo w:id="23" w:author="Алексей Мурзинов" w:date="2021-01-14T13:51:00Z">
        <w:del w:id="24" w:author="Алексей Мурзинов" w:date="2021-01-14T13:51:00Z">
          <w:r w:rsidRPr="002A55C5" w:rsidDel="002A55C5">
            <w:rPr>
              <w:color w:val="000000"/>
              <w:sz w:val="24"/>
              <w:szCs w:val="24"/>
              <w:rPrChange w:id="25" w:author="Алексей Мурзинов" w:date="2021-01-14T13:54:00Z">
                <w:rPr>
                  <w:rFonts w:ascii="Georgia" w:hAnsi="Georgia"/>
                  <w:color w:val="000000"/>
                  <w:sz w:val="28"/>
                  <w:szCs w:val="28"/>
                </w:rPr>
              </w:rPrChange>
            </w:rPr>
            <w:delText>Д</w:delText>
          </w:r>
        </w:del>
        <w:r w:rsidRPr="002A55C5">
          <w:rPr>
            <w:color w:val="000000"/>
            <w:sz w:val="24"/>
            <w:szCs w:val="24"/>
            <w:rPrChange w:id="26" w:author="Алексей Мурзинов" w:date="2021-01-14T13:54:00Z">
              <w:rPr>
                <w:rFonts w:ascii="Georgia" w:hAnsi="Georgia"/>
                <w:color w:val="000000"/>
                <w:sz w:val="28"/>
                <w:szCs w:val="28"/>
              </w:rPr>
            </w:rPrChange>
          </w:rPr>
          <w:t>анн</w:t>
        </w:r>
      </w:moveTo>
      <w:ins w:id="27" w:author="Алексей Мурзинов" w:date="2021-01-14T13:51:00Z">
        <w:r w:rsidRPr="002A55C5">
          <w:rPr>
            <w:color w:val="000000"/>
            <w:sz w:val="24"/>
            <w:szCs w:val="24"/>
            <w:rPrChange w:id="28" w:author="Алексей Мурзинов" w:date="2021-01-14T13:54:00Z">
              <w:rPr>
                <w:rFonts w:ascii="Georgia" w:hAnsi="Georgia"/>
                <w:color w:val="000000"/>
                <w:sz w:val="28"/>
                <w:szCs w:val="28"/>
              </w:rPr>
            </w:rPrChange>
          </w:rPr>
          <w:t xml:space="preserve">ой </w:t>
        </w:r>
      </w:ins>
      <w:moveTo w:id="29" w:author="Алексей Мурзинов" w:date="2021-01-14T13:51:00Z">
        <w:del w:id="30" w:author="Алексей Мурзинов" w:date="2021-01-14T13:51:00Z">
          <w:r w:rsidRPr="002A55C5" w:rsidDel="002A55C5">
            <w:rPr>
              <w:color w:val="000000"/>
              <w:sz w:val="24"/>
              <w:szCs w:val="24"/>
              <w:rPrChange w:id="31" w:author="Алексей Мурзинов" w:date="2021-01-14T13:54:00Z">
                <w:rPr>
                  <w:rFonts w:ascii="Georgia" w:hAnsi="Georgia"/>
                  <w:color w:val="000000"/>
                  <w:sz w:val="28"/>
                  <w:szCs w:val="28"/>
                </w:rPr>
              </w:rPrChange>
            </w:rPr>
            <w:delText>ая</w:delText>
          </w:r>
        </w:del>
        <w:r w:rsidRPr="002A55C5">
          <w:rPr>
            <w:color w:val="000000"/>
            <w:sz w:val="24"/>
            <w:szCs w:val="24"/>
            <w:rPrChange w:id="32" w:author="Алексей Мурзинов" w:date="2021-01-14T13:54:00Z">
              <w:rPr>
                <w:rFonts w:ascii="Georgia" w:hAnsi="Georgia"/>
                <w:color w:val="000000"/>
                <w:sz w:val="28"/>
                <w:szCs w:val="28"/>
              </w:rPr>
            </w:rPrChange>
          </w:rPr>
          <w:t xml:space="preserve"> работ</w:t>
        </w:r>
      </w:moveTo>
      <w:ins w:id="33" w:author="Алексей Мурзинов" w:date="2021-01-14T13:51:00Z">
        <w:r w:rsidRPr="002A55C5">
          <w:rPr>
            <w:color w:val="000000"/>
            <w:sz w:val="24"/>
            <w:szCs w:val="24"/>
            <w:rPrChange w:id="34" w:author="Алексей Мурзинов" w:date="2021-01-14T13:54:00Z">
              <w:rPr>
                <w:rFonts w:ascii="Georgia" w:hAnsi="Georgia"/>
                <w:color w:val="000000"/>
                <w:sz w:val="28"/>
                <w:szCs w:val="28"/>
              </w:rPr>
            </w:rPrChange>
          </w:rPr>
          <w:t>е</w:t>
        </w:r>
      </w:ins>
      <w:moveTo w:id="35" w:author="Алексей Мурзинов" w:date="2021-01-14T13:51:00Z">
        <w:del w:id="36" w:author="Алексей Мурзинов" w:date="2021-01-14T13:51:00Z">
          <w:r w:rsidRPr="002A55C5" w:rsidDel="002A55C5">
            <w:rPr>
              <w:color w:val="000000"/>
              <w:sz w:val="24"/>
              <w:szCs w:val="24"/>
              <w:rPrChange w:id="37" w:author="Алексей Мурзинов" w:date="2021-01-14T13:54:00Z">
                <w:rPr>
                  <w:rFonts w:ascii="Georgia" w:hAnsi="Georgia"/>
                  <w:color w:val="000000"/>
                  <w:sz w:val="28"/>
                  <w:szCs w:val="28"/>
                </w:rPr>
              </w:rPrChange>
            </w:rPr>
            <w:delText>а</w:delText>
          </w:r>
        </w:del>
      </w:moveTo>
      <w:ins w:id="38" w:author="Алексей Мурзинов" w:date="2021-01-14T13:51:00Z">
        <w:r w:rsidRPr="002A55C5">
          <w:rPr>
            <w:color w:val="000000"/>
            <w:sz w:val="24"/>
            <w:szCs w:val="24"/>
            <w:rPrChange w:id="39" w:author="Алексей Мурзинов" w:date="2021-01-14T13:54:00Z">
              <w:rPr>
                <w:rFonts w:ascii="Georgia" w:hAnsi="Georgia"/>
                <w:color w:val="000000"/>
                <w:sz w:val="28"/>
                <w:szCs w:val="28"/>
              </w:rPr>
            </w:rPrChange>
          </w:rPr>
          <w:t xml:space="preserve"> рассматривается </w:t>
        </w:r>
      </w:ins>
      <w:moveTo w:id="40" w:author="Алексей Мурзинов" w:date="2021-01-14T13:51:00Z">
        <w:del w:id="41" w:author="Алексей Мурзинов" w:date="2021-01-14T13:52:00Z">
          <w:r w:rsidRPr="002A55C5" w:rsidDel="002A55C5">
            <w:rPr>
              <w:color w:val="000000"/>
              <w:sz w:val="24"/>
              <w:szCs w:val="24"/>
              <w:rPrChange w:id="42" w:author="Алексей Мурзинов" w:date="2021-01-14T13:54:00Z">
                <w:rPr>
                  <w:rFonts w:ascii="Georgia" w:hAnsi="Georgia"/>
                  <w:color w:val="000000"/>
                  <w:sz w:val="28"/>
                  <w:szCs w:val="28"/>
                </w:rPr>
              </w:rPrChange>
            </w:rPr>
            <w:delText xml:space="preserve"> посвящена</w:delText>
          </w:r>
        </w:del>
        <w:r w:rsidRPr="002A55C5">
          <w:rPr>
            <w:color w:val="000000"/>
            <w:sz w:val="24"/>
            <w:szCs w:val="24"/>
            <w:rPrChange w:id="43" w:author="Алексей Мурзинов" w:date="2021-01-14T13:54:00Z">
              <w:rPr>
                <w:rFonts w:ascii="Georgia" w:hAnsi="Georgia"/>
                <w:color w:val="000000"/>
                <w:sz w:val="28"/>
                <w:szCs w:val="28"/>
              </w:rPr>
            </w:rPrChange>
          </w:rPr>
          <w:t xml:space="preserve"> проблем</w:t>
        </w:r>
      </w:moveTo>
      <w:ins w:id="44" w:author="Алексей Мурзинов" w:date="2021-01-14T13:52:00Z">
        <w:r w:rsidRPr="002A55C5">
          <w:rPr>
            <w:color w:val="000000"/>
            <w:sz w:val="24"/>
            <w:szCs w:val="24"/>
            <w:rPrChange w:id="45" w:author="Алексей Мурзинов" w:date="2021-01-14T13:54:00Z">
              <w:rPr>
                <w:rFonts w:ascii="Georgia" w:hAnsi="Georgia"/>
                <w:color w:val="000000"/>
                <w:sz w:val="28"/>
                <w:szCs w:val="28"/>
              </w:rPr>
            </w:rPrChange>
          </w:rPr>
          <w:t>а</w:t>
        </w:r>
      </w:ins>
      <w:moveTo w:id="46" w:author="Алексей Мурзинов" w:date="2021-01-14T13:51:00Z">
        <w:del w:id="47" w:author="Алексей Мурзинов" w:date="2021-01-14T13:52:00Z">
          <w:r w:rsidRPr="002A55C5" w:rsidDel="002A55C5">
            <w:rPr>
              <w:color w:val="000000"/>
              <w:sz w:val="24"/>
              <w:szCs w:val="24"/>
              <w:rPrChange w:id="48" w:author="Алексей Мурзинов" w:date="2021-01-14T13:54:00Z">
                <w:rPr>
                  <w:rFonts w:ascii="Georgia" w:hAnsi="Georgia"/>
                  <w:color w:val="000000"/>
                  <w:sz w:val="28"/>
                  <w:szCs w:val="28"/>
                </w:rPr>
              </w:rPrChange>
            </w:rPr>
            <w:delText>е</w:delText>
          </w:r>
        </w:del>
        <w:r w:rsidRPr="002A55C5">
          <w:rPr>
            <w:color w:val="000000"/>
            <w:sz w:val="24"/>
            <w:szCs w:val="24"/>
            <w:rPrChange w:id="49" w:author="Алексей Мурзинов" w:date="2021-01-14T13:54:00Z">
              <w:rPr>
                <w:rFonts w:ascii="Georgia" w:hAnsi="Georgia"/>
                <w:color w:val="000000"/>
                <w:sz w:val="28"/>
                <w:szCs w:val="28"/>
              </w:rPr>
            </w:rPrChange>
          </w:rPr>
          <w:t xml:space="preserve"> организации, проведения стратегического анализа и разработке стратегии развития </w:t>
        </w:r>
        <w:del w:id="50" w:author="Алексей Мурзинов" w:date="2021-01-14T13:53:00Z">
          <w:r w:rsidRPr="002A55C5" w:rsidDel="002A55C5">
            <w:rPr>
              <w:color w:val="000000"/>
              <w:sz w:val="24"/>
              <w:szCs w:val="24"/>
              <w:rPrChange w:id="51" w:author="Алексей Мурзинов" w:date="2021-01-14T13:54:00Z">
                <w:rPr>
                  <w:rFonts w:ascii="Georgia" w:hAnsi="Georgia"/>
                  <w:color w:val="000000"/>
                  <w:sz w:val="28"/>
                  <w:szCs w:val="28"/>
                </w:rPr>
              </w:rPrChange>
            </w:rPr>
            <w:delText>современной организации</w:delText>
          </w:r>
        </w:del>
      </w:moveTo>
      <w:ins w:id="52" w:author="Алексей Мурзинов" w:date="2021-01-14T13:53:00Z">
        <w:r w:rsidRPr="002A55C5">
          <w:rPr>
            <w:color w:val="000000"/>
            <w:sz w:val="24"/>
            <w:szCs w:val="24"/>
            <w:rPrChange w:id="53" w:author="Алексей Мурзинов" w:date="2021-01-14T13:54:00Z">
              <w:rPr>
                <w:rFonts w:ascii="Georgia" w:hAnsi="Georgia"/>
                <w:color w:val="000000"/>
                <w:sz w:val="28"/>
                <w:szCs w:val="28"/>
              </w:rPr>
            </w:rPrChange>
          </w:rPr>
          <w:t xml:space="preserve"> в</w:t>
        </w:r>
      </w:ins>
      <w:moveTo w:id="54" w:author="Алексей Мурзинов" w:date="2021-01-14T13:51:00Z">
        <w:del w:id="55" w:author="Алексей Мурзинов" w:date="2021-01-14T13:53:00Z">
          <w:r w:rsidRPr="002A55C5" w:rsidDel="002A55C5">
            <w:rPr>
              <w:color w:val="000000"/>
              <w:sz w:val="24"/>
              <w:szCs w:val="24"/>
              <w:rPrChange w:id="56" w:author="Алексей Мурзинов" w:date="2021-01-14T13:54:00Z">
                <w:rPr>
                  <w:rFonts w:ascii="Georgia" w:hAnsi="Georgia"/>
                  <w:color w:val="000000"/>
                  <w:sz w:val="28"/>
                  <w:szCs w:val="28"/>
                </w:rPr>
              </w:rPrChange>
            </w:rPr>
            <w:delText>.</w:delText>
          </w:r>
        </w:del>
      </w:moveTo>
      <w:ins w:id="57" w:author="Алексей Мурзинов" w:date="2021-01-14T13:53:00Z">
        <w:r w:rsidRPr="002A55C5">
          <w:rPr>
            <w:color w:val="000000"/>
            <w:sz w:val="24"/>
            <w:szCs w:val="24"/>
            <w:rPrChange w:id="58" w:author="Алексей Мурзинов" w:date="2021-01-14T13:54:00Z">
              <w:rPr>
                <w:rFonts w:ascii="Georgia" w:hAnsi="Georgia"/>
                <w:color w:val="000000"/>
                <w:sz w:val="28"/>
                <w:szCs w:val="28"/>
              </w:rPr>
            </w:rPrChange>
          </w:rPr>
          <w:t xml:space="preserve"> акционерном обществе «Промышленные Парки» (АО «ПромПарки»)</w:t>
        </w:r>
      </w:ins>
    </w:p>
    <w:p w14:paraId="4D33613B" w14:textId="4D2D5B06" w:rsidR="002A55C5" w:rsidRPr="002A55C5" w:rsidRDefault="002A55C5" w:rsidP="002A55C5">
      <w:pPr>
        <w:spacing w:line="360" w:lineRule="auto"/>
        <w:ind w:firstLine="720"/>
        <w:rPr>
          <w:moveTo w:id="59" w:author="Алексей Мурзинов" w:date="2021-01-14T13:51:00Z"/>
          <w:rFonts w:ascii="MuseoSansCyrl" w:hAnsi="MuseoSansCyrl"/>
          <w:color w:val="000000"/>
          <w:sz w:val="28"/>
          <w:szCs w:val="28"/>
          <w:shd w:val="clear" w:color="auto" w:fill="FFFFFF"/>
        </w:rPr>
      </w:pPr>
      <w:commentRangeStart w:id="60"/>
      <w:ins w:id="61" w:author="Алексей Мурзинов" w:date="2021-01-14T13:54:00Z">
        <w:r w:rsidRPr="00090D59">
          <w:rPr>
            <w:color w:val="000000"/>
            <w:sz w:val="24"/>
            <w:szCs w:val="24"/>
          </w:rPr>
          <w:t>АО «ПромПарки»)</w:t>
        </w:r>
        <w:r w:rsidRPr="002A55C5">
          <w:rPr>
            <w:color w:val="000000"/>
            <w:sz w:val="24"/>
            <w:szCs w:val="24"/>
            <w:rPrChange w:id="62" w:author="Алексей Мурзинов" w:date="2021-01-14T13:56:00Z">
              <w:rPr>
                <w:color w:val="000000"/>
                <w:sz w:val="24"/>
                <w:szCs w:val="24"/>
                <w:lang w:val="en-US"/>
              </w:rPr>
            </w:rPrChange>
          </w:rPr>
          <w:t xml:space="preserve"> </w:t>
        </w:r>
      </w:ins>
      <w:ins w:id="63" w:author="Алексей Мурзинов" w:date="2021-01-14T13:55:00Z">
        <w:r>
          <w:rPr>
            <w:color w:val="000000"/>
            <w:sz w:val="24"/>
            <w:szCs w:val="24"/>
          </w:rPr>
          <w:t>создано в</w:t>
        </w:r>
        <w:proofErr w:type="gramStart"/>
        <w:r>
          <w:rPr>
            <w:color w:val="000000"/>
            <w:sz w:val="24"/>
            <w:szCs w:val="24"/>
          </w:rPr>
          <w:t xml:space="preserve"> ….</w:t>
        </w:r>
        <w:proofErr w:type="gramEnd"/>
        <w:r>
          <w:rPr>
            <w:color w:val="000000"/>
            <w:sz w:val="24"/>
            <w:szCs w:val="24"/>
          </w:rPr>
          <w:t>.</w:t>
        </w:r>
      </w:ins>
      <w:ins w:id="64" w:author="Алексей Мурзинов" w:date="2021-01-14T13:56:00Z">
        <w:r>
          <w:rPr>
            <w:color w:val="000000"/>
            <w:sz w:val="24"/>
            <w:szCs w:val="24"/>
          </w:rPr>
          <w:t xml:space="preserve"> году </w:t>
        </w:r>
      </w:ins>
      <w:ins w:id="65" w:author="Алексей Мурзинов" w:date="2021-01-14T13:55:00Z">
        <w:r>
          <w:rPr>
            <w:color w:val="000000"/>
            <w:sz w:val="24"/>
            <w:szCs w:val="24"/>
          </w:rPr>
          <w:t>для…..</w:t>
        </w:r>
        <w:commentRangeEnd w:id="60"/>
        <w:r>
          <w:rPr>
            <w:rStyle w:val="af9"/>
          </w:rPr>
          <w:commentReference w:id="60"/>
        </w:r>
      </w:ins>
    </w:p>
    <w:p w14:paraId="4726020E" w14:textId="77777777" w:rsidR="002A55C5" w:rsidRPr="0023595B" w:rsidRDefault="002A55C5" w:rsidP="002A55C5">
      <w:pPr>
        <w:spacing w:line="360" w:lineRule="auto"/>
        <w:ind w:firstLine="709"/>
        <w:jc w:val="both"/>
        <w:rPr>
          <w:moveTo w:id="66" w:author="Алексей Мурзинов" w:date="2021-01-14T13:51:00Z"/>
          <w:color w:val="0000FF"/>
          <w:sz w:val="24"/>
          <w:szCs w:val="24"/>
        </w:rPr>
      </w:pPr>
    </w:p>
    <w:p w14:paraId="1829A2F6" w14:textId="1F9542DA" w:rsidR="002A55C5" w:rsidRPr="00CE57F1" w:rsidDel="002A55C5" w:rsidRDefault="002A55C5" w:rsidP="002A55C5">
      <w:pPr>
        <w:spacing w:line="360" w:lineRule="auto"/>
        <w:ind w:firstLine="709"/>
        <w:jc w:val="both"/>
        <w:rPr>
          <w:del w:id="67" w:author="Алексей Мурзинов" w:date="2021-01-14T13:57:00Z"/>
          <w:moveTo w:id="68" w:author="Алексей Мурзинов" w:date="2021-01-14T13:51:00Z"/>
          <w:b/>
          <w:color w:val="0000FF"/>
          <w:sz w:val="24"/>
          <w:szCs w:val="24"/>
        </w:rPr>
      </w:pPr>
      <w:moveTo w:id="69" w:author="Алексей Мурзинов" w:date="2021-01-14T13:51:00Z">
        <w:del w:id="70" w:author="Алексей Мурзинов" w:date="2021-01-14T13:57:00Z">
          <w:r w:rsidRPr="00935641" w:rsidDel="002A55C5">
            <w:rPr>
              <w:b/>
              <w:sz w:val="24"/>
              <w:szCs w:val="24"/>
              <w:u w:val="single"/>
            </w:rPr>
            <w:delText>Объект и предмет исследования</w:delText>
          </w:r>
        </w:del>
      </w:moveTo>
    </w:p>
    <w:p w14:paraId="105D82F9" w14:textId="68A66F9F" w:rsidR="002A55C5" w:rsidDel="002A55C5" w:rsidRDefault="002A55C5" w:rsidP="002A55C5">
      <w:pPr>
        <w:spacing w:line="360" w:lineRule="auto"/>
        <w:ind w:firstLine="720"/>
        <w:jc w:val="both"/>
        <w:rPr>
          <w:del w:id="71" w:author="Алексей Мурзинов" w:date="2021-01-14T13:53:00Z"/>
          <w:moveTo w:id="72" w:author="Алексей Мурзинов" w:date="2021-01-14T13:51:00Z"/>
          <w:rFonts w:ascii="Georgia" w:hAnsi="Georgia"/>
          <w:color w:val="000000"/>
          <w:sz w:val="28"/>
          <w:szCs w:val="28"/>
        </w:rPr>
      </w:pPr>
      <w:moveTo w:id="73" w:author="Алексей Мурзинов" w:date="2021-01-14T13:51:00Z">
        <w:del w:id="74" w:author="Алексей Мурзинов" w:date="2021-01-14T13:53:00Z">
          <w:r w:rsidRPr="00743462" w:rsidDel="002A55C5">
            <w:rPr>
              <w:rFonts w:ascii="Georgia" w:hAnsi="Georgia"/>
              <w:color w:val="000000"/>
              <w:sz w:val="28"/>
              <w:szCs w:val="28"/>
            </w:rPr>
            <w:delText>Акционерное общество «Промышленные Парки» (АО «ПромПарки»)</w:delText>
          </w:r>
        </w:del>
      </w:moveTo>
    </w:p>
    <w:moveToRangeEnd w:id="22"/>
    <w:p w14:paraId="235D8B6E" w14:textId="77777777" w:rsidR="0023595B" w:rsidRPr="0023595B" w:rsidRDefault="0023595B" w:rsidP="00743462">
      <w:pPr>
        <w:spacing w:line="360" w:lineRule="auto"/>
        <w:jc w:val="both"/>
        <w:rPr>
          <w:color w:val="0000FF"/>
          <w:sz w:val="24"/>
          <w:szCs w:val="24"/>
        </w:rPr>
      </w:pPr>
    </w:p>
    <w:p w14:paraId="52E82EAD" w14:textId="179B9CFB" w:rsidR="00721803" w:rsidRPr="00743462" w:rsidRDefault="0023595B" w:rsidP="00743462">
      <w:pPr>
        <w:spacing w:line="360" w:lineRule="auto"/>
        <w:ind w:firstLine="709"/>
        <w:jc w:val="both"/>
        <w:rPr>
          <w:sz w:val="24"/>
          <w:szCs w:val="24"/>
        </w:rPr>
      </w:pPr>
      <w:r w:rsidRPr="00796454">
        <w:rPr>
          <w:b/>
          <w:sz w:val="24"/>
          <w:szCs w:val="24"/>
          <w:u w:val="single"/>
        </w:rPr>
        <w:t>Актуальность темы</w:t>
      </w:r>
    </w:p>
    <w:p w14:paraId="08765F9C" w14:textId="7D65169D" w:rsidR="009C784A" w:rsidRPr="009C784A" w:rsidRDefault="009C784A" w:rsidP="009C784A">
      <w:pPr>
        <w:spacing w:line="360" w:lineRule="auto"/>
        <w:ind w:firstLine="720"/>
        <w:jc w:val="both"/>
        <w:rPr>
          <w:sz w:val="28"/>
          <w:szCs w:val="28"/>
        </w:rPr>
      </w:pPr>
      <w:commentRangeStart w:id="75"/>
      <w:r w:rsidRPr="009C784A">
        <w:rPr>
          <w:sz w:val="28"/>
          <w:szCs w:val="28"/>
        </w:rPr>
        <w:lastRenderedPageBreak/>
        <w:t xml:space="preserve">Актуальность исследования проблем компании и выполнение стратегического анализа заключается в том, что для российских предприятий стратегический менеджмент до сих пор остается недостижимыми для понимания. Многие руководители считают стратегический менеджмент необходимым только для крупных предприятий, а для средних и малых компаний перспективное управление не представляет необходимости. В этом и есть причина того, что большое количество российских предприятий, не понимая стратегических преимуществ и проблем, приступают к борьбе с проблемами по мере их появления в компании. В этом и кроется главная причина того, что российские предприятия имеют достаточно короткий жизненный цикл. На сегодняшний день стратегия – это основополагающий стержень в управлении компании, который должен обеспечивать устойчивый экономический рост, развитие предприятия и повышение конкурентоспособности. При правильно разработанной и выбранной стратегии развития предприятия, оно будет четко работать, приносить желаемые результаты и прибыль в текущем и долгосрочном периодах. </w:t>
      </w:r>
      <w:commentRangeEnd w:id="75"/>
      <w:r w:rsidR="008A6016">
        <w:rPr>
          <w:rStyle w:val="af9"/>
        </w:rPr>
        <w:commentReference w:id="75"/>
      </w:r>
      <w:r w:rsidRPr="009C784A">
        <w:rPr>
          <w:sz w:val="28"/>
          <w:szCs w:val="28"/>
        </w:rPr>
        <w:t>Актуальность выбранного объекта исследования определяется недостаточной изученностью проблем стратегического управления развития управляющих компаний индустриальными (промышленными) парками в Самарской области</w:t>
      </w:r>
      <w:r w:rsidR="00743462">
        <w:rPr>
          <w:sz w:val="28"/>
          <w:szCs w:val="28"/>
        </w:rPr>
        <w:t xml:space="preserve">, а также отсутствие стратегии развития </w:t>
      </w:r>
      <w:commentRangeStart w:id="76"/>
      <w:r w:rsidR="00743462">
        <w:rPr>
          <w:sz w:val="28"/>
          <w:szCs w:val="28"/>
        </w:rPr>
        <w:t>в компании</w:t>
      </w:r>
      <w:ins w:id="77" w:author="Алексей Мурзинов" w:date="2021-01-14T13:50:00Z">
        <w:r w:rsidR="002A55C5">
          <w:rPr>
            <w:sz w:val="28"/>
            <w:szCs w:val="28"/>
          </w:rPr>
          <w:t>. Это</w:t>
        </w:r>
      </w:ins>
      <w:r w:rsidR="00743462">
        <w:rPr>
          <w:sz w:val="28"/>
          <w:szCs w:val="28"/>
        </w:rPr>
        <w:t xml:space="preserve"> отрицательно сказывается на ее развитии, что еще раз подтверждает необходимость и актуальность исследования данной проблемы.</w:t>
      </w:r>
      <w:commentRangeEnd w:id="76"/>
      <w:r w:rsidR="002A55C5">
        <w:rPr>
          <w:rStyle w:val="af9"/>
        </w:rPr>
        <w:commentReference w:id="76"/>
      </w:r>
    </w:p>
    <w:p w14:paraId="50611732" w14:textId="48325A11" w:rsidR="00721803" w:rsidRPr="00743462" w:rsidDel="002A55C5" w:rsidRDefault="009C784A" w:rsidP="00743462">
      <w:pPr>
        <w:spacing w:line="360" w:lineRule="auto"/>
        <w:ind w:firstLine="720"/>
        <w:rPr>
          <w:moveFrom w:id="78" w:author="Алексей Мурзинов" w:date="2021-01-14T13:51:00Z"/>
          <w:rFonts w:ascii="MuseoSansCyrl" w:hAnsi="MuseoSansCyrl"/>
          <w:color w:val="000000"/>
          <w:sz w:val="28"/>
          <w:szCs w:val="28"/>
          <w:shd w:val="clear" w:color="auto" w:fill="FFFFFF"/>
        </w:rPr>
      </w:pPr>
      <w:moveFromRangeStart w:id="79" w:author="Алексей Мурзинов" w:date="2021-01-14T13:51:00Z" w:name="move61524706"/>
      <w:moveFrom w:id="80" w:author="Алексей Мурзинов" w:date="2021-01-14T13:51:00Z">
        <w:r w:rsidDel="002A55C5">
          <w:rPr>
            <w:rFonts w:ascii="Georgia" w:hAnsi="Georgia"/>
            <w:color w:val="000000"/>
            <w:sz w:val="28"/>
            <w:szCs w:val="28"/>
          </w:rPr>
          <w:t>Данная</w:t>
        </w:r>
        <w:r w:rsidRPr="009C784A" w:rsidDel="002A55C5">
          <w:rPr>
            <w:rFonts w:ascii="Georgia" w:hAnsi="Georgia"/>
            <w:color w:val="000000"/>
            <w:sz w:val="28"/>
            <w:szCs w:val="28"/>
          </w:rPr>
          <w:t xml:space="preserve"> работа посвящена проблеме организации, проведения стратегического анализа и разработке стратегии развития современной организации.</w:t>
        </w:r>
      </w:moveFrom>
    </w:p>
    <w:p w14:paraId="37C3B64D" w14:textId="4EB6092E" w:rsidR="00721803" w:rsidRPr="0023595B" w:rsidDel="002A55C5" w:rsidRDefault="00721803" w:rsidP="00E36DEF">
      <w:pPr>
        <w:spacing w:line="360" w:lineRule="auto"/>
        <w:ind w:firstLine="709"/>
        <w:jc w:val="both"/>
        <w:rPr>
          <w:moveFrom w:id="81" w:author="Алексей Мурзинов" w:date="2021-01-14T13:51:00Z"/>
          <w:color w:val="0000FF"/>
          <w:sz w:val="24"/>
          <w:szCs w:val="24"/>
        </w:rPr>
      </w:pPr>
    </w:p>
    <w:p w14:paraId="6A357958" w14:textId="470E75AA" w:rsidR="00721803" w:rsidRPr="00CE57F1" w:rsidDel="002A55C5" w:rsidRDefault="0023595B" w:rsidP="00E36DEF">
      <w:pPr>
        <w:spacing w:line="360" w:lineRule="auto"/>
        <w:ind w:firstLine="709"/>
        <w:jc w:val="both"/>
        <w:rPr>
          <w:moveFrom w:id="82" w:author="Алексей Мурзинов" w:date="2021-01-14T13:51:00Z"/>
          <w:b/>
          <w:color w:val="0000FF"/>
          <w:sz w:val="24"/>
          <w:szCs w:val="24"/>
        </w:rPr>
      </w:pPr>
      <w:moveFrom w:id="83" w:author="Алексей Мурзинов" w:date="2021-01-14T13:51:00Z">
        <w:r w:rsidRPr="00935641" w:rsidDel="002A55C5">
          <w:rPr>
            <w:b/>
            <w:sz w:val="24"/>
            <w:szCs w:val="24"/>
            <w:u w:val="single"/>
          </w:rPr>
          <w:t>Объект и предмет исследования</w:t>
        </w:r>
      </w:moveFrom>
    </w:p>
    <w:p w14:paraId="123EE8E4" w14:textId="55BD5301" w:rsidR="00721803" w:rsidRDefault="00743462" w:rsidP="00743462">
      <w:pPr>
        <w:spacing w:line="360" w:lineRule="auto"/>
        <w:ind w:firstLine="720"/>
        <w:jc w:val="both"/>
        <w:rPr>
          <w:ins w:id="84" w:author="Алексей Мурзинов" w:date="2021-01-14T13:59:00Z"/>
          <w:rFonts w:ascii="Georgia" w:hAnsi="Georgia"/>
          <w:color w:val="000000"/>
          <w:sz w:val="28"/>
          <w:szCs w:val="28"/>
        </w:rPr>
      </w:pPr>
      <w:moveFrom w:id="85" w:author="Алексей Мурзинов" w:date="2021-01-14T13:51:00Z">
        <w:r w:rsidRPr="00743462" w:rsidDel="002A55C5">
          <w:rPr>
            <w:rFonts w:ascii="Georgia" w:hAnsi="Georgia"/>
            <w:color w:val="000000"/>
            <w:sz w:val="28"/>
            <w:szCs w:val="28"/>
          </w:rPr>
          <w:t>Акционерное общество «Промышленные Парки» (АО «ПромПарки»)</w:t>
        </w:r>
      </w:moveFrom>
    </w:p>
    <w:p w14:paraId="5B26252E" w14:textId="68B09E98" w:rsidR="002A55C5" w:rsidRDefault="002A55C5" w:rsidP="00743462">
      <w:pPr>
        <w:spacing w:line="360" w:lineRule="auto"/>
        <w:ind w:firstLine="720"/>
        <w:jc w:val="both"/>
        <w:rPr>
          <w:ins w:id="86" w:author="Алексей Мурзинов" w:date="2021-01-14T13:59:00Z"/>
          <w:rFonts w:ascii="Georgia" w:hAnsi="Georgia"/>
          <w:color w:val="000000"/>
          <w:sz w:val="28"/>
          <w:szCs w:val="28"/>
        </w:rPr>
      </w:pPr>
      <w:ins w:id="87" w:author="Алексей Мурзинов" w:date="2021-01-14T13:59:00Z">
        <w:r>
          <w:rPr>
            <w:rFonts w:ascii="Georgia" w:hAnsi="Georgia"/>
            <w:color w:val="000000"/>
            <w:sz w:val="28"/>
            <w:szCs w:val="28"/>
          </w:rPr>
          <w:t>Предмет исследования</w:t>
        </w:r>
      </w:ins>
    </w:p>
    <w:p w14:paraId="5AC10E79" w14:textId="693FD05A" w:rsidR="002A55C5" w:rsidDel="002A55C5" w:rsidRDefault="002A55C5" w:rsidP="00743462">
      <w:pPr>
        <w:spacing w:line="360" w:lineRule="auto"/>
        <w:ind w:firstLine="720"/>
        <w:jc w:val="both"/>
        <w:rPr>
          <w:moveFrom w:id="88" w:author="Алексей Мурзинов" w:date="2021-01-14T13:51:00Z"/>
          <w:rFonts w:ascii="Georgia" w:hAnsi="Georgia"/>
          <w:color w:val="000000"/>
          <w:sz w:val="28"/>
          <w:szCs w:val="28"/>
        </w:rPr>
      </w:pPr>
      <w:ins w:id="89" w:author="Алексей Мурзинов" w:date="2021-01-14T13:59:00Z">
        <w:r>
          <w:rPr>
            <w:rFonts w:ascii="Georgia" w:hAnsi="Georgia"/>
            <w:color w:val="000000"/>
            <w:sz w:val="28"/>
            <w:szCs w:val="28"/>
          </w:rPr>
          <w:lastRenderedPageBreak/>
          <w:t xml:space="preserve">Предметом исследования является внешняя среда </w:t>
        </w:r>
        <w:r w:rsidRPr="00090D59">
          <w:rPr>
            <w:color w:val="000000"/>
            <w:sz w:val="24"/>
            <w:szCs w:val="24"/>
          </w:rPr>
          <w:t>АО «ПромПарки»</w:t>
        </w:r>
        <w:r>
          <w:rPr>
            <w:color w:val="000000"/>
            <w:sz w:val="24"/>
            <w:szCs w:val="24"/>
          </w:rPr>
          <w:t>, ее потенциал и пу</w:t>
        </w:r>
      </w:ins>
      <w:ins w:id="90" w:author="Алексей Мурзинов" w:date="2021-01-14T14:00:00Z">
        <w:r>
          <w:rPr>
            <w:color w:val="000000"/>
            <w:sz w:val="24"/>
            <w:szCs w:val="24"/>
          </w:rPr>
          <w:t>ти развития</w:t>
        </w:r>
      </w:ins>
    </w:p>
    <w:moveFromRangeEnd w:id="79"/>
    <w:p w14:paraId="47AEA2A3" w14:textId="77777777" w:rsidR="00743462" w:rsidRPr="00743462" w:rsidRDefault="00743462" w:rsidP="00743462">
      <w:pPr>
        <w:spacing w:line="360" w:lineRule="auto"/>
        <w:ind w:firstLine="720"/>
        <w:jc w:val="both"/>
      </w:pPr>
    </w:p>
    <w:p w14:paraId="12793A04" w14:textId="77777777" w:rsidR="00721803" w:rsidRPr="00CE57F1" w:rsidRDefault="0023595B" w:rsidP="00E36DEF">
      <w:pPr>
        <w:spacing w:line="360" w:lineRule="auto"/>
        <w:ind w:firstLine="709"/>
        <w:jc w:val="both"/>
        <w:rPr>
          <w:b/>
          <w:color w:val="0000FF"/>
          <w:sz w:val="24"/>
          <w:szCs w:val="24"/>
        </w:rPr>
      </w:pPr>
      <w:r w:rsidRPr="00935641">
        <w:rPr>
          <w:b/>
          <w:sz w:val="24"/>
          <w:szCs w:val="24"/>
          <w:u w:val="single"/>
        </w:rPr>
        <w:t>Цель работы</w:t>
      </w:r>
    </w:p>
    <w:p w14:paraId="5C0D0345" w14:textId="1BA44BA7" w:rsidR="00721803" w:rsidRDefault="00743462" w:rsidP="008D4EB7">
      <w:pPr>
        <w:spacing w:line="360" w:lineRule="auto"/>
        <w:ind w:firstLine="720"/>
      </w:pPr>
      <w:r w:rsidRPr="00743462">
        <w:rPr>
          <w:rFonts w:ascii="Georgia" w:hAnsi="Georgia"/>
          <w:color w:val="000000"/>
          <w:sz w:val="28"/>
          <w:szCs w:val="28"/>
        </w:rPr>
        <w:t>Разработать стратегию АО «ПромПарки»</w:t>
      </w:r>
      <w:ins w:id="91" w:author="Алексей Мурзинов" w:date="2021-01-14T14:00:00Z">
        <w:r w:rsidR="00E34B9C">
          <w:rPr>
            <w:rFonts w:ascii="Georgia" w:hAnsi="Georgia"/>
            <w:color w:val="000000"/>
            <w:sz w:val="28"/>
            <w:szCs w:val="28"/>
          </w:rPr>
          <w:t xml:space="preserve"> на 2-3 года</w:t>
        </w:r>
      </w:ins>
    </w:p>
    <w:p w14:paraId="49C7F5A7" w14:textId="6E26DF3A" w:rsidR="008D4EB7" w:rsidRDefault="00E34B9C" w:rsidP="008D4EB7">
      <w:pPr>
        <w:spacing w:line="360" w:lineRule="auto"/>
        <w:ind w:firstLine="720"/>
        <w:rPr>
          <w:ins w:id="92" w:author="Алексей Мурзинов" w:date="2021-01-14T14:03:00Z"/>
          <w:sz w:val="24"/>
          <w:szCs w:val="24"/>
          <w:u w:val="single"/>
        </w:rPr>
      </w:pPr>
      <w:ins w:id="93" w:author="Алексей Мурзинов" w:date="2021-01-14T14:03:00Z">
        <w:r w:rsidRPr="00E34B9C">
          <w:rPr>
            <w:sz w:val="24"/>
            <w:szCs w:val="24"/>
            <w:u w:val="single"/>
            <w:rPrChange w:id="94" w:author="Алексей Мурзинов" w:date="2021-01-14T14:03:00Z">
              <w:rPr/>
            </w:rPrChange>
          </w:rPr>
          <w:t>Гипотеза исследования.</w:t>
        </w:r>
      </w:ins>
    </w:p>
    <w:p w14:paraId="644EA0F0" w14:textId="59588F86" w:rsidR="00E34B9C" w:rsidRPr="00E34B9C" w:rsidRDefault="00E34B9C" w:rsidP="008D4EB7">
      <w:pPr>
        <w:spacing w:line="360" w:lineRule="auto"/>
        <w:ind w:firstLine="720"/>
        <w:rPr>
          <w:ins w:id="95" w:author="Алексей Мурзинов" w:date="2021-01-14T14:03:00Z"/>
          <w:sz w:val="24"/>
          <w:szCs w:val="24"/>
          <w:u w:val="single"/>
          <w:rPrChange w:id="96" w:author="Алексей Мурзинов" w:date="2021-01-14T14:03:00Z">
            <w:rPr>
              <w:ins w:id="97" w:author="Алексей Мурзинов" w:date="2021-01-14T14:03:00Z"/>
            </w:rPr>
          </w:rPrChange>
        </w:rPr>
      </w:pPr>
      <w:commentRangeStart w:id="98"/>
      <w:ins w:id="99" w:author="Алексей Мурзинов" w:date="2021-01-14T14:03:00Z">
        <w:r>
          <w:rPr>
            <w:sz w:val="24"/>
            <w:szCs w:val="24"/>
            <w:u w:val="single"/>
          </w:rPr>
          <w:t>Автор пре</w:t>
        </w:r>
      </w:ins>
      <w:ins w:id="100" w:author="Алексей Мурзинов" w:date="2021-01-14T14:04:00Z">
        <w:r>
          <w:rPr>
            <w:sz w:val="24"/>
            <w:szCs w:val="24"/>
            <w:u w:val="single"/>
          </w:rPr>
          <w:t xml:space="preserve">дполагает, что стратегия должна носить </w:t>
        </w:r>
        <w:proofErr w:type="gramStart"/>
        <w:r>
          <w:rPr>
            <w:sz w:val="24"/>
            <w:szCs w:val="24"/>
            <w:u w:val="single"/>
          </w:rPr>
          <w:t>характер….</w:t>
        </w:r>
        <w:proofErr w:type="gramEnd"/>
        <w:r>
          <w:rPr>
            <w:sz w:val="24"/>
            <w:szCs w:val="24"/>
            <w:u w:val="single"/>
          </w:rPr>
          <w:t>(какой)….и базироваться н</w:t>
        </w:r>
      </w:ins>
      <w:ins w:id="101" w:author="Алексей Мурзинов" w:date="2021-01-14T14:05:00Z">
        <w:r>
          <w:rPr>
            <w:sz w:val="24"/>
            <w:szCs w:val="24"/>
            <w:u w:val="single"/>
          </w:rPr>
          <w:t xml:space="preserve">а </w:t>
        </w:r>
      </w:ins>
      <w:ins w:id="102" w:author="Алексей Мурзинов" w:date="2021-01-14T14:04:00Z">
        <w:r>
          <w:rPr>
            <w:sz w:val="24"/>
            <w:szCs w:val="24"/>
            <w:u w:val="single"/>
          </w:rPr>
          <w:t>(</w:t>
        </w:r>
      </w:ins>
      <w:ins w:id="103" w:author="Алексей Мурзинов" w:date="2021-01-14T14:05:00Z">
        <w:r>
          <w:rPr>
            <w:sz w:val="24"/>
            <w:szCs w:val="24"/>
            <w:u w:val="single"/>
          </w:rPr>
          <w:t>указать</w:t>
        </w:r>
      </w:ins>
      <w:ins w:id="104" w:author="Алексей Мурзинов" w:date="2021-01-14T14:04:00Z">
        <w:r>
          <w:rPr>
            <w:sz w:val="24"/>
            <w:szCs w:val="24"/>
            <w:u w:val="single"/>
          </w:rPr>
          <w:t>)</w:t>
        </w:r>
      </w:ins>
      <w:commentRangeEnd w:id="98"/>
      <w:ins w:id="105" w:author="Алексей Мурзинов" w:date="2021-01-14T14:05:00Z">
        <w:r>
          <w:rPr>
            <w:rStyle w:val="af9"/>
          </w:rPr>
          <w:commentReference w:id="98"/>
        </w:r>
      </w:ins>
    </w:p>
    <w:p w14:paraId="56577A6F" w14:textId="77777777" w:rsidR="00E34B9C" w:rsidRPr="008D4EB7" w:rsidRDefault="00E34B9C" w:rsidP="008D4EB7">
      <w:pPr>
        <w:spacing w:line="360" w:lineRule="auto"/>
        <w:ind w:firstLine="720"/>
      </w:pPr>
    </w:p>
    <w:p w14:paraId="7A435B15" w14:textId="77777777" w:rsidR="00721803" w:rsidRPr="00CE57F1" w:rsidRDefault="0023595B" w:rsidP="00E36DEF">
      <w:pPr>
        <w:spacing w:line="360" w:lineRule="auto"/>
        <w:ind w:firstLine="709"/>
        <w:jc w:val="both"/>
        <w:rPr>
          <w:b/>
          <w:color w:val="0000FF"/>
          <w:sz w:val="24"/>
          <w:szCs w:val="24"/>
        </w:rPr>
      </w:pPr>
      <w:r>
        <w:rPr>
          <w:b/>
          <w:sz w:val="24"/>
          <w:szCs w:val="24"/>
          <w:u w:val="single"/>
        </w:rPr>
        <w:t>Задачи</w:t>
      </w:r>
      <w:r w:rsidRPr="00935641">
        <w:rPr>
          <w:b/>
          <w:sz w:val="24"/>
          <w:szCs w:val="24"/>
          <w:u w:val="single"/>
        </w:rPr>
        <w:t xml:space="preserve"> работы</w:t>
      </w:r>
    </w:p>
    <w:p w14:paraId="66ED7464" w14:textId="5918F692" w:rsidR="008D4EB7" w:rsidRPr="009E3E2D" w:rsidRDefault="008D4EB7" w:rsidP="00761E62">
      <w:pPr>
        <w:pStyle w:val="ad"/>
        <w:numPr>
          <w:ilvl w:val="0"/>
          <w:numId w:val="38"/>
        </w:numPr>
        <w:shd w:val="clear" w:color="auto" w:fill="FFFFFF"/>
        <w:spacing w:line="360" w:lineRule="auto"/>
        <w:rPr>
          <w:rFonts w:ascii="Times New Roman" w:hAnsi="Times New Roman"/>
          <w:color w:val="000000"/>
          <w:sz w:val="28"/>
          <w:szCs w:val="28"/>
        </w:rPr>
      </w:pPr>
      <w:r w:rsidRPr="009E3E2D">
        <w:rPr>
          <w:rFonts w:ascii="Times New Roman" w:hAnsi="Times New Roman"/>
          <w:color w:val="000000"/>
          <w:sz w:val="28"/>
          <w:szCs w:val="28"/>
        </w:rPr>
        <w:t>Провести анализ теоретических аспектов разработки стратегии</w:t>
      </w:r>
    </w:p>
    <w:p w14:paraId="3E970DF3" w14:textId="03367825" w:rsidR="008D4EB7" w:rsidRPr="009E3E2D" w:rsidRDefault="008D4EB7" w:rsidP="00761E62">
      <w:pPr>
        <w:pStyle w:val="ad"/>
        <w:numPr>
          <w:ilvl w:val="0"/>
          <w:numId w:val="38"/>
        </w:numPr>
        <w:shd w:val="clear" w:color="auto" w:fill="FFFFFF"/>
        <w:spacing w:line="360" w:lineRule="auto"/>
        <w:rPr>
          <w:rFonts w:ascii="Times New Roman" w:hAnsi="Times New Roman"/>
          <w:color w:val="000000"/>
          <w:sz w:val="28"/>
          <w:szCs w:val="28"/>
        </w:rPr>
      </w:pPr>
      <w:r w:rsidRPr="009E3E2D">
        <w:rPr>
          <w:rFonts w:ascii="Times New Roman" w:hAnsi="Times New Roman"/>
          <w:color w:val="000000"/>
          <w:sz w:val="28"/>
          <w:szCs w:val="28"/>
        </w:rPr>
        <w:t xml:space="preserve">Изучить опыт реализации проектов, близких к рассматриваемым, </w:t>
      </w:r>
    </w:p>
    <w:p w14:paraId="26C2EAC6" w14:textId="5D4AD0A3" w:rsidR="008D4EB7" w:rsidRPr="009E3E2D" w:rsidRDefault="008D4EB7" w:rsidP="00761E62">
      <w:pPr>
        <w:pStyle w:val="ad"/>
        <w:numPr>
          <w:ilvl w:val="0"/>
          <w:numId w:val="38"/>
        </w:numPr>
        <w:shd w:val="clear" w:color="auto" w:fill="FFFFFF"/>
        <w:spacing w:line="360" w:lineRule="auto"/>
        <w:rPr>
          <w:rFonts w:ascii="Times New Roman" w:hAnsi="Times New Roman"/>
          <w:color w:val="000000"/>
          <w:sz w:val="28"/>
          <w:szCs w:val="28"/>
        </w:rPr>
      </w:pPr>
      <w:r w:rsidRPr="009E3E2D">
        <w:rPr>
          <w:rFonts w:ascii="Times New Roman" w:hAnsi="Times New Roman"/>
          <w:color w:val="000000"/>
          <w:sz w:val="28"/>
          <w:szCs w:val="28"/>
        </w:rPr>
        <w:t>Выбрать и обосновать методологию исследования.</w:t>
      </w:r>
    </w:p>
    <w:p w14:paraId="1EB56BF9" w14:textId="2176DCEF" w:rsidR="008D4EB7" w:rsidRPr="009E3E2D" w:rsidRDefault="009E3E2D" w:rsidP="00761E62">
      <w:pPr>
        <w:pStyle w:val="ad"/>
        <w:numPr>
          <w:ilvl w:val="0"/>
          <w:numId w:val="38"/>
        </w:numPr>
        <w:shd w:val="clear" w:color="auto" w:fill="FFFFFF"/>
        <w:spacing w:line="360" w:lineRule="auto"/>
        <w:rPr>
          <w:rFonts w:ascii="Times New Roman" w:hAnsi="Times New Roman"/>
          <w:color w:val="000000"/>
          <w:sz w:val="28"/>
          <w:szCs w:val="28"/>
        </w:rPr>
      </w:pPr>
      <w:r w:rsidRPr="009E3E2D">
        <w:rPr>
          <w:rFonts w:ascii="Times New Roman" w:hAnsi="Times New Roman"/>
          <w:color w:val="000000"/>
          <w:sz w:val="28"/>
          <w:szCs w:val="28"/>
        </w:rPr>
        <w:t>Р</w:t>
      </w:r>
      <w:r w:rsidR="008D4EB7" w:rsidRPr="009E3E2D">
        <w:rPr>
          <w:rFonts w:ascii="Times New Roman" w:hAnsi="Times New Roman"/>
          <w:color w:val="000000"/>
          <w:sz w:val="28"/>
          <w:szCs w:val="28"/>
        </w:rPr>
        <w:t>ассмотреть особенности функционирования и основные проблемы деятельности компании;</w:t>
      </w:r>
    </w:p>
    <w:p w14:paraId="30FBF238" w14:textId="3CE18B92" w:rsidR="008D4EB7" w:rsidRPr="009E3E2D" w:rsidRDefault="00761E62" w:rsidP="008D4EB7">
      <w:pPr>
        <w:shd w:val="clear" w:color="auto" w:fill="FFFFFF"/>
        <w:spacing w:line="360" w:lineRule="auto"/>
        <w:ind w:firstLine="720"/>
        <w:rPr>
          <w:color w:val="000000"/>
          <w:sz w:val="28"/>
          <w:szCs w:val="28"/>
        </w:rPr>
      </w:pPr>
      <w:r w:rsidRPr="009E3E2D">
        <w:rPr>
          <w:color w:val="000000"/>
          <w:sz w:val="28"/>
          <w:szCs w:val="28"/>
        </w:rPr>
        <w:t xml:space="preserve">5. </w:t>
      </w:r>
      <w:r w:rsidR="009E3E2D" w:rsidRPr="009E3E2D">
        <w:rPr>
          <w:color w:val="000000"/>
          <w:sz w:val="28"/>
          <w:szCs w:val="28"/>
        </w:rPr>
        <w:t>П</w:t>
      </w:r>
      <w:r w:rsidR="008D4EB7" w:rsidRPr="009E3E2D">
        <w:rPr>
          <w:color w:val="000000"/>
          <w:sz w:val="28"/>
          <w:szCs w:val="28"/>
        </w:rPr>
        <w:t>ровести анализ внешней и внутренней среды предприятия;</w:t>
      </w:r>
    </w:p>
    <w:p w14:paraId="4C88221D" w14:textId="3484B7B9" w:rsidR="008D4EB7" w:rsidRPr="009E3E2D" w:rsidRDefault="009E3E2D" w:rsidP="008D4EB7">
      <w:pPr>
        <w:shd w:val="clear" w:color="auto" w:fill="FFFFFF"/>
        <w:spacing w:line="360" w:lineRule="auto"/>
        <w:ind w:firstLine="709"/>
        <w:rPr>
          <w:color w:val="000000"/>
          <w:sz w:val="28"/>
          <w:szCs w:val="28"/>
        </w:rPr>
      </w:pPr>
      <w:r w:rsidRPr="009E3E2D">
        <w:rPr>
          <w:color w:val="000000"/>
          <w:sz w:val="28"/>
          <w:szCs w:val="28"/>
        </w:rPr>
        <w:t>6. П</w:t>
      </w:r>
      <w:r w:rsidR="008D4EB7" w:rsidRPr="009E3E2D">
        <w:rPr>
          <w:color w:val="000000"/>
          <w:sz w:val="28"/>
          <w:szCs w:val="28"/>
        </w:rPr>
        <w:t>ровести SWOT - анализ;</w:t>
      </w:r>
    </w:p>
    <w:p w14:paraId="1D918F39" w14:textId="1F4E6119" w:rsidR="008D4EB7" w:rsidRPr="009E3E2D" w:rsidRDefault="009E3E2D" w:rsidP="008D4EB7">
      <w:pPr>
        <w:shd w:val="clear" w:color="auto" w:fill="FFFFFF"/>
        <w:spacing w:line="360" w:lineRule="auto"/>
        <w:ind w:firstLine="720"/>
        <w:rPr>
          <w:color w:val="000000"/>
          <w:sz w:val="28"/>
          <w:szCs w:val="28"/>
        </w:rPr>
      </w:pPr>
      <w:r w:rsidRPr="009E3E2D">
        <w:rPr>
          <w:color w:val="000000"/>
          <w:sz w:val="28"/>
          <w:szCs w:val="28"/>
        </w:rPr>
        <w:t>7. О</w:t>
      </w:r>
      <w:r w:rsidR="008D4EB7" w:rsidRPr="009E3E2D">
        <w:rPr>
          <w:color w:val="000000"/>
          <w:sz w:val="28"/>
          <w:szCs w:val="28"/>
        </w:rPr>
        <w:t>пределить конкурентную позицию компании;</w:t>
      </w:r>
    </w:p>
    <w:p w14:paraId="74304BA1" w14:textId="35128520" w:rsidR="008D4EB7" w:rsidRPr="009E3E2D" w:rsidRDefault="009E3E2D" w:rsidP="008D4EB7">
      <w:pPr>
        <w:shd w:val="clear" w:color="auto" w:fill="FFFFFF"/>
        <w:spacing w:line="360" w:lineRule="auto"/>
        <w:ind w:firstLine="720"/>
        <w:rPr>
          <w:color w:val="000000"/>
          <w:sz w:val="28"/>
          <w:szCs w:val="28"/>
        </w:rPr>
      </w:pPr>
      <w:r w:rsidRPr="009E3E2D">
        <w:rPr>
          <w:color w:val="000000"/>
          <w:sz w:val="28"/>
          <w:szCs w:val="28"/>
        </w:rPr>
        <w:t>8. В</w:t>
      </w:r>
      <w:r w:rsidR="008D4EB7" w:rsidRPr="009E3E2D">
        <w:rPr>
          <w:color w:val="000000"/>
          <w:sz w:val="28"/>
          <w:szCs w:val="28"/>
        </w:rPr>
        <w:t>ыявить цели предприятия при выборе новой стратегии развития;</w:t>
      </w:r>
    </w:p>
    <w:p w14:paraId="7BD25C17" w14:textId="1B258628" w:rsidR="008D4EB7" w:rsidRPr="009E3E2D" w:rsidRDefault="009E3E2D" w:rsidP="008D4EB7">
      <w:pPr>
        <w:shd w:val="clear" w:color="auto" w:fill="FFFFFF"/>
        <w:spacing w:line="360" w:lineRule="auto"/>
        <w:ind w:firstLine="709"/>
        <w:rPr>
          <w:color w:val="000000"/>
          <w:sz w:val="28"/>
          <w:szCs w:val="28"/>
        </w:rPr>
      </w:pPr>
      <w:r w:rsidRPr="009E3E2D">
        <w:rPr>
          <w:color w:val="000000"/>
          <w:sz w:val="28"/>
          <w:szCs w:val="28"/>
        </w:rPr>
        <w:t>9. Р</w:t>
      </w:r>
      <w:r w:rsidR="008D4EB7" w:rsidRPr="009E3E2D">
        <w:rPr>
          <w:color w:val="000000"/>
          <w:sz w:val="28"/>
          <w:szCs w:val="28"/>
        </w:rPr>
        <w:t>азработать стратегию развития, на основе полученных данных;</w:t>
      </w:r>
    </w:p>
    <w:p w14:paraId="5023E141" w14:textId="41362C22" w:rsidR="008D4EB7" w:rsidRPr="009E3E2D" w:rsidRDefault="009E3E2D" w:rsidP="008D4EB7">
      <w:pPr>
        <w:shd w:val="clear" w:color="auto" w:fill="FFFFFF"/>
        <w:spacing w:line="360" w:lineRule="auto"/>
        <w:ind w:firstLine="720"/>
        <w:rPr>
          <w:color w:val="000000"/>
          <w:sz w:val="28"/>
          <w:szCs w:val="28"/>
        </w:rPr>
      </w:pPr>
      <w:r w:rsidRPr="009E3E2D">
        <w:rPr>
          <w:color w:val="000000"/>
          <w:sz w:val="28"/>
          <w:szCs w:val="28"/>
        </w:rPr>
        <w:t>10. Р</w:t>
      </w:r>
      <w:r w:rsidR="008D4EB7" w:rsidRPr="009E3E2D">
        <w:rPr>
          <w:color w:val="000000"/>
          <w:sz w:val="28"/>
          <w:szCs w:val="28"/>
        </w:rPr>
        <w:t xml:space="preserve">азработать план-график реализации стратегии </w:t>
      </w:r>
    </w:p>
    <w:p w14:paraId="0B85610B" w14:textId="7A8B9314" w:rsidR="008D4EB7" w:rsidRPr="009E3E2D" w:rsidRDefault="009E3E2D" w:rsidP="008D4EB7">
      <w:pPr>
        <w:shd w:val="clear" w:color="auto" w:fill="FFFFFF"/>
        <w:spacing w:line="360" w:lineRule="auto"/>
        <w:ind w:firstLine="720"/>
        <w:rPr>
          <w:color w:val="000000"/>
          <w:sz w:val="28"/>
          <w:szCs w:val="28"/>
        </w:rPr>
      </w:pPr>
      <w:r w:rsidRPr="009E3E2D">
        <w:rPr>
          <w:color w:val="000000"/>
          <w:sz w:val="28"/>
          <w:szCs w:val="28"/>
        </w:rPr>
        <w:t>11. П</w:t>
      </w:r>
      <w:r w:rsidR="008D4EB7" w:rsidRPr="009E3E2D">
        <w:rPr>
          <w:color w:val="000000"/>
          <w:sz w:val="28"/>
          <w:szCs w:val="28"/>
        </w:rPr>
        <w:t>ровести оценку рисков и экономической эффективности предлагаемой стратегии.</w:t>
      </w:r>
    </w:p>
    <w:p w14:paraId="67B7BDF8" w14:textId="77777777" w:rsidR="0023595B" w:rsidRPr="0023595B" w:rsidRDefault="0023595B" w:rsidP="008D4EB7">
      <w:pPr>
        <w:spacing w:line="360" w:lineRule="auto"/>
        <w:jc w:val="both"/>
        <w:rPr>
          <w:color w:val="0000FF"/>
          <w:sz w:val="24"/>
          <w:szCs w:val="24"/>
        </w:rPr>
      </w:pPr>
    </w:p>
    <w:p w14:paraId="0EFFB8A0" w14:textId="77777777" w:rsidR="0023595B" w:rsidRDefault="0023595B" w:rsidP="00E36DEF">
      <w:pPr>
        <w:spacing w:line="360" w:lineRule="auto"/>
        <w:ind w:firstLine="709"/>
        <w:jc w:val="both"/>
        <w:rPr>
          <w:b/>
          <w:color w:val="0000FF"/>
          <w:sz w:val="24"/>
          <w:szCs w:val="24"/>
        </w:rPr>
      </w:pPr>
      <w:r w:rsidRPr="001E38DB">
        <w:rPr>
          <w:b/>
          <w:sz w:val="24"/>
          <w:szCs w:val="24"/>
          <w:u w:val="single"/>
        </w:rPr>
        <w:t>Инструменты исследования</w:t>
      </w:r>
    </w:p>
    <w:p w14:paraId="5C1CAAB5" w14:textId="5D9B943C" w:rsidR="008D4EB7" w:rsidRPr="008D4EB7" w:rsidRDefault="008D4EB7" w:rsidP="008D4EB7">
      <w:pPr>
        <w:suppressAutoHyphens/>
        <w:spacing w:line="360" w:lineRule="auto"/>
        <w:ind w:firstLine="708"/>
        <w:rPr>
          <w:rFonts w:ascii="Georgia" w:hAnsi="Georgia"/>
          <w:color w:val="000000"/>
          <w:sz w:val="28"/>
          <w:szCs w:val="28"/>
        </w:rPr>
      </w:pPr>
      <w:r w:rsidRPr="008D4EB7">
        <w:rPr>
          <w:rFonts w:ascii="Georgia" w:hAnsi="Georgia"/>
          <w:color w:val="000000"/>
          <w:sz w:val="28"/>
          <w:szCs w:val="28"/>
        </w:rPr>
        <w:t>Метод анализа, дедукции, сравнения, стратегический SWOT анализа предприятия, PESTLE анализ, конкурентный анализ 5 сил М. Портера, анкеты, фокус группы, фокус конкуренции, интервью, Канва бизнес-модели</w:t>
      </w:r>
      <w:r>
        <w:rPr>
          <w:rFonts w:ascii="Georgia" w:hAnsi="Georgia"/>
          <w:color w:val="000000"/>
          <w:sz w:val="28"/>
          <w:szCs w:val="28"/>
        </w:rPr>
        <w:t>.</w:t>
      </w:r>
    </w:p>
    <w:p w14:paraId="5BD19081" w14:textId="77777777" w:rsidR="0023595B" w:rsidRPr="0023595B" w:rsidRDefault="0023595B" w:rsidP="008D4EB7">
      <w:pPr>
        <w:spacing w:line="360" w:lineRule="auto"/>
        <w:jc w:val="both"/>
        <w:rPr>
          <w:color w:val="0000FF"/>
          <w:sz w:val="24"/>
          <w:szCs w:val="24"/>
        </w:rPr>
      </w:pPr>
    </w:p>
    <w:p w14:paraId="11A17E7B" w14:textId="77777777" w:rsidR="0023595B" w:rsidRDefault="0023595B" w:rsidP="00E36DEF">
      <w:pPr>
        <w:spacing w:line="360" w:lineRule="auto"/>
        <w:ind w:firstLine="709"/>
        <w:jc w:val="both"/>
        <w:rPr>
          <w:b/>
          <w:color w:val="0000FF"/>
          <w:sz w:val="24"/>
          <w:szCs w:val="24"/>
        </w:rPr>
      </w:pPr>
      <w:r w:rsidRPr="001E38DB">
        <w:rPr>
          <w:b/>
          <w:sz w:val="24"/>
          <w:szCs w:val="24"/>
          <w:u w:val="single"/>
        </w:rPr>
        <w:t>Практическая значимость</w:t>
      </w:r>
    </w:p>
    <w:p w14:paraId="755B21BC" w14:textId="0C9FE241" w:rsidR="008D4EB7" w:rsidRPr="008D4EB7" w:rsidRDefault="00E34B9C" w:rsidP="008D4EB7">
      <w:pPr>
        <w:shd w:val="clear" w:color="auto" w:fill="FFFFFF"/>
        <w:spacing w:line="360" w:lineRule="auto"/>
        <w:ind w:firstLine="720"/>
        <w:jc w:val="both"/>
        <w:rPr>
          <w:rFonts w:ascii="Georgia" w:hAnsi="Georgia"/>
          <w:color w:val="000000"/>
          <w:sz w:val="28"/>
          <w:szCs w:val="28"/>
        </w:rPr>
      </w:pPr>
      <w:ins w:id="106" w:author="Алексей Мурзинов" w:date="2021-01-14T14:01:00Z">
        <w:r>
          <w:rPr>
            <w:rFonts w:ascii="Georgia" w:hAnsi="Georgia"/>
            <w:color w:val="000000"/>
            <w:sz w:val="28"/>
            <w:szCs w:val="28"/>
          </w:rPr>
          <w:lastRenderedPageBreak/>
          <w:t>Работа носит и</w:t>
        </w:r>
      </w:ins>
      <w:ins w:id="107" w:author="Алексей Мурзинов" w:date="2021-01-14T14:02:00Z">
        <w:r>
          <w:rPr>
            <w:rFonts w:ascii="Georgia" w:hAnsi="Georgia"/>
            <w:color w:val="000000"/>
            <w:sz w:val="28"/>
            <w:szCs w:val="28"/>
          </w:rPr>
          <w:t xml:space="preserve">нициативный характер, однако </w:t>
        </w:r>
      </w:ins>
      <w:ins w:id="108" w:author="Алексей Мурзинов" w:date="2021-01-14T14:01:00Z">
        <w:r>
          <w:rPr>
            <w:rFonts w:ascii="Georgia" w:hAnsi="Georgia"/>
            <w:color w:val="000000"/>
            <w:sz w:val="28"/>
            <w:szCs w:val="28"/>
          </w:rPr>
          <w:t>Автор пола</w:t>
        </w:r>
      </w:ins>
      <w:ins w:id="109" w:author="Алексей Мурзинов" w:date="2021-01-14T14:02:00Z">
        <w:r>
          <w:rPr>
            <w:rFonts w:ascii="Georgia" w:hAnsi="Georgia"/>
            <w:color w:val="000000"/>
            <w:sz w:val="28"/>
            <w:szCs w:val="28"/>
          </w:rPr>
          <w:t xml:space="preserve">гает, что </w:t>
        </w:r>
      </w:ins>
      <w:del w:id="110" w:author="Алексей Мурзинов" w:date="2021-01-14T14:02:00Z">
        <w:r w:rsidR="008D4EB7" w:rsidRPr="008D4EB7" w:rsidDel="00E34B9C">
          <w:rPr>
            <w:rFonts w:ascii="Georgia" w:hAnsi="Georgia"/>
            <w:color w:val="000000"/>
            <w:sz w:val="28"/>
            <w:szCs w:val="28"/>
          </w:rPr>
          <w:delText xml:space="preserve">Появится четкое понимание, как и в каком направлении необходимо двигаться для продуктивного развития компании, выход на новый уровень. </w:delText>
        </w:r>
      </w:del>
      <w:r w:rsidR="008D4EB7" w:rsidRPr="008D4EB7">
        <w:rPr>
          <w:rFonts w:ascii="Georgia" w:hAnsi="Georgia"/>
          <w:color w:val="000000"/>
          <w:sz w:val="28"/>
          <w:szCs w:val="28"/>
        </w:rPr>
        <w:t>Стратегия развития, разработанная в данной работе, даст определенный толчок в росте и развитии компании и сотрудников, приток свежих идей, новых клиентов, освоение новых территорий, повышение конкурентоспособности, улучшение экономических показателей.</w:t>
      </w:r>
      <w:ins w:id="111" w:author="Алексей Мурзинов" w:date="2021-01-14T14:02:00Z">
        <w:r>
          <w:rPr>
            <w:rFonts w:ascii="Georgia" w:hAnsi="Georgia"/>
            <w:color w:val="000000"/>
            <w:sz w:val="28"/>
            <w:szCs w:val="28"/>
          </w:rPr>
          <w:t xml:space="preserve"> Планируется работу передать руководству</w:t>
        </w:r>
      </w:ins>
      <w:ins w:id="112" w:author="Алексей Мурзинов" w:date="2021-01-14T14:03:00Z">
        <w:r>
          <w:rPr>
            <w:rFonts w:ascii="Georgia" w:hAnsi="Georgia"/>
            <w:color w:val="000000"/>
            <w:sz w:val="28"/>
            <w:szCs w:val="28"/>
          </w:rPr>
          <w:t xml:space="preserve"> для использования в деятельности.</w:t>
        </w:r>
      </w:ins>
    </w:p>
    <w:p w14:paraId="561391F0" w14:textId="77777777" w:rsidR="0023595B" w:rsidRPr="0023595B" w:rsidRDefault="0023595B" w:rsidP="008D4EB7">
      <w:pPr>
        <w:spacing w:line="360" w:lineRule="auto"/>
        <w:jc w:val="both"/>
        <w:rPr>
          <w:color w:val="0000FF"/>
          <w:sz w:val="24"/>
          <w:szCs w:val="24"/>
        </w:rPr>
      </w:pPr>
    </w:p>
    <w:p w14:paraId="47D27DBA" w14:textId="77777777" w:rsidR="0023595B" w:rsidRPr="00314734" w:rsidRDefault="0023595B" w:rsidP="0023595B">
      <w:pPr>
        <w:spacing w:line="360" w:lineRule="auto"/>
        <w:ind w:firstLine="708"/>
        <w:jc w:val="both"/>
        <w:rPr>
          <w:b/>
          <w:sz w:val="24"/>
          <w:szCs w:val="24"/>
          <w:u w:val="single"/>
        </w:rPr>
      </w:pPr>
      <w:r w:rsidRPr="00314734">
        <w:rPr>
          <w:b/>
          <w:sz w:val="24"/>
          <w:szCs w:val="24"/>
          <w:u w:val="single"/>
        </w:rPr>
        <w:t>Краткое содержание работы:</w:t>
      </w:r>
    </w:p>
    <w:p w14:paraId="2EC28E8D" w14:textId="152B0739" w:rsidR="00681616" w:rsidRPr="00761E62" w:rsidRDefault="00681616" w:rsidP="00761E62">
      <w:pPr>
        <w:spacing w:line="360" w:lineRule="auto"/>
        <w:ind w:firstLine="709"/>
        <w:jc w:val="both"/>
        <w:rPr>
          <w:rFonts w:ascii="Georgia" w:hAnsi="Georgia"/>
          <w:color w:val="000000"/>
          <w:sz w:val="28"/>
          <w:szCs w:val="28"/>
        </w:rPr>
      </w:pPr>
      <w:r w:rsidRPr="00761E62">
        <w:rPr>
          <w:rFonts w:ascii="Georgia" w:hAnsi="Georgia"/>
          <w:color w:val="000000"/>
          <w:sz w:val="28"/>
          <w:szCs w:val="28"/>
        </w:rPr>
        <w:t xml:space="preserve">Во введении определена актуальность, цели и задачи, предмет и объект исследования, а также практическая значимость работы и </w:t>
      </w:r>
      <w:r w:rsidR="00761E62">
        <w:rPr>
          <w:rFonts w:ascii="Georgia" w:hAnsi="Georgia"/>
          <w:color w:val="000000"/>
          <w:sz w:val="28"/>
          <w:szCs w:val="28"/>
        </w:rPr>
        <w:t>обозначена управленческая проблема.</w:t>
      </w:r>
    </w:p>
    <w:p w14:paraId="6825BFE4" w14:textId="376986A6" w:rsidR="0023595B" w:rsidRPr="00761E62" w:rsidRDefault="00761E62" w:rsidP="00761E62">
      <w:pPr>
        <w:pStyle w:val="a4"/>
        <w:shd w:val="clear" w:color="auto" w:fill="FFFFFF"/>
        <w:spacing w:before="0" w:beforeAutospacing="0" w:after="285" w:afterAutospacing="0" w:line="360" w:lineRule="auto"/>
        <w:ind w:firstLine="708"/>
        <w:jc w:val="both"/>
        <w:rPr>
          <w:rFonts w:ascii="Georgia" w:hAnsi="Georgia"/>
          <w:color w:val="000000"/>
          <w:sz w:val="28"/>
          <w:szCs w:val="28"/>
        </w:rPr>
      </w:pPr>
      <w:r w:rsidRPr="00761E62">
        <w:rPr>
          <w:rFonts w:ascii="Georgia" w:hAnsi="Georgia"/>
          <w:color w:val="000000"/>
          <w:sz w:val="28"/>
          <w:szCs w:val="28"/>
        </w:rPr>
        <w:t xml:space="preserve">В первой главе раскрываются теоретические аспекты проблемы, изучение проектов, близких к рассматриваемым, а также выбор и обоснование методологии исследования. </w:t>
      </w:r>
    </w:p>
    <w:p w14:paraId="5E3B3DF9" w14:textId="77777777" w:rsidR="00761E62" w:rsidRPr="00761E62" w:rsidRDefault="00761E62" w:rsidP="00761E62">
      <w:pPr>
        <w:pStyle w:val="a4"/>
        <w:shd w:val="clear" w:color="auto" w:fill="FFFFFF"/>
        <w:spacing w:before="0" w:beforeAutospacing="0" w:after="285" w:afterAutospacing="0" w:line="360" w:lineRule="auto"/>
        <w:ind w:firstLine="708"/>
        <w:jc w:val="both"/>
        <w:rPr>
          <w:rFonts w:ascii="Georgia" w:hAnsi="Georgia"/>
          <w:color w:val="000000"/>
          <w:sz w:val="28"/>
          <w:szCs w:val="28"/>
        </w:rPr>
      </w:pPr>
      <w:r w:rsidRPr="00761E62">
        <w:rPr>
          <w:rFonts w:ascii="Georgia" w:hAnsi="Georgia"/>
          <w:color w:val="000000"/>
          <w:sz w:val="28"/>
          <w:szCs w:val="28"/>
        </w:rPr>
        <w:t xml:space="preserve">Вторая глава посвящена анализу деятельности предприятия, а именно проанализирована внешняя и внутренняя среда организации, проведен ситуационный анализ предприятия, а также конкурентный анализ и определена конкурентная позиция компании. </w:t>
      </w:r>
    </w:p>
    <w:p w14:paraId="75C37E42" w14:textId="1A5DEE91" w:rsidR="00761E62" w:rsidRPr="00761E62" w:rsidRDefault="00761E62" w:rsidP="00761E62">
      <w:pPr>
        <w:pStyle w:val="a4"/>
        <w:shd w:val="clear" w:color="auto" w:fill="FFFFFF"/>
        <w:spacing w:before="0" w:beforeAutospacing="0" w:after="285" w:afterAutospacing="0" w:line="360" w:lineRule="auto"/>
        <w:ind w:firstLine="708"/>
        <w:jc w:val="both"/>
        <w:rPr>
          <w:rFonts w:ascii="Georgia" w:hAnsi="Georgia"/>
          <w:color w:val="000000"/>
          <w:sz w:val="28"/>
          <w:szCs w:val="28"/>
        </w:rPr>
      </w:pPr>
      <w:r w:rsidRPr="00761E62">
        <w:rPr>
          <w:rFonts w:ascii="Georgia" w:hAnsi="Georgia"/>
          <w:color w:val="000000"/>
          <w:sz w:val="28"/>
          <w:szCs w:val="28"/>
        </w:rPr>
        <w:t>В третьей главе на основе проведенных исследований разрабатывается стратегия компании АО «ПромПарки».</w:t>
      </w:r>
    </w:p>
    <w:p w14:paraId="4ADDEEFF" w14:textId="5AD980A4" w:rsidR="0023595B" w:rsidRPr="00761E62" w:rsidRDefault="00761E62" w:rsidP="00761E62">
      <w:pPr>
        <w:pStyle w:val="afa"/>
        <w:spacing w:line="360" w:lineRule="auto"/>
        <w:ind w:firstLine="708"/>
        <w:jc w:val="both"/>
        <w:rPr>
          <w:rFonts w:ascii="Georgia" w:hAnsi="Georgia"/>
          <w:color w:val="000000"/>
          <w:sz w:val="28"/>
          <w:szCs w:val="28"/>
        </w:rPr>
      </w:pPr>
      <w:r w:rsidRPr="00761E62">
        <w:rPr>
          <w:rFonts w:ascii="Georgia" w:hAnsi="Georgia"/>
          <w:color w:val="000000"/>
          <w:sz w:val="28"/>
          <w:szCs w:val="28"/>
        </w:rPr>
        <w:t>В четвертой главе будет разработан план-график реализации стратегии и проведена оценка рисков и экономической эффективности предполагаемой стратегии.</w:t>
      </w:r>
    </w:p>
    <w:p w14:paraId="6528FB21" w14:textId="77777777" w:rsidR="00761E62" w:rsidRPr="00761E62" w:rsidRDefault="00761E62" w:rsidP="00761E62">
      <w:pPr>
        <w:pStyle w:val="afa"/>
        <w:spacing w:line="360" w:lineRule="auto"/>
        <w:ind w:firstLine="708"/>
        <w:jc w:val="both"/>
        <w:rPr>
          <w:rFonts w:ascii="Georgia" w:hAnsi="Georgia"/>
          <w:color w:val="000000"/>
          <w:sz w:val="28"/>
          <w:szCs w:val="28"/>
        </w:rPr>
      </w:pPr>
    </w:p>
    <w:p w14:paraId="7D188EBE" w14:textId="77777777" w:rsidR="00761E62" w:rsidRPr="00761E62" w:rsidRDefault="00761E62" w:rsidP="00761E62">
      <w:pPr>
        <w:pStyle w:val="a4"/>
        <w:shd w:val="clear" w:color="auto" w:fill="FFFFFF"/>
        <w:spacing w:before="0" w:beforeAutospacing="0" w:after="285" w:afterAutospacing="0" w:line="360" w:lineRule="auto"/>
        <w:ind w:firstLine="708"/>
        <w:jc w:val="both"/>
        <w:rPr>
          <w:rFonts w:ascii="Georgia" w:hAnsi="Georgia"/>
          <w:color w:val="000000"/>
          <w:sz w:val="28"/>
          <w:szCs w:val="28"/>
        </w:rPr>
      </w:pPr>
      <w:r w:rsidRPr="00761E62">
        <w:rPr>
          <w:rFonts w:ascii="Georgia" w:hAnsi="Georgia"/>
          <w:color w:val="000000"/>
          <w:sz w:val="28"/>
          <w:szCs w:val="28"/>
        </w:rPr>
        <w:t>В заключении сформулированы выводы и предложения по результатам исследования.</w:t>
      </w:r>
    </w:p>
    <w:p w14:paraId="46C4E82E" w14:textId="77777777" w:rsidR="0023595B" w:rsidRPr="0023595B" w:rsidRDefault="0023595B" w:rsidP="0023595B">
      <w:pPr>
        <w:spacing w:line="360" w:lineRule="auto"/>
        <w:ind w:firstLine="709"/>
        <w:jc w:val="both"/>
        <w:rPr>
          <w:color w:val="0000FF"/>
          <w:sz w:val="24"/>
          <w:szCs w:val="24"/>
        </w:rPr>
      </w:pPr>
    </w:p>
    <w:p w14:paraId="0B0BF5C5" w14:textId="77777777" w:rsidR="0023595B" w:rsidRPr="0023595B" w:rsidRDefault="0023595B" w:rsidP="0023595B">
      <w:pPr>
        <w:spacing w:line="360" w:lineRule="auto"/>
        <w:ind w:firstLine="709"/>
        <w:jc w:val="both"/>
        <w:rPr>
          <w:color w:val="0000FF"/>
          <w:sz w:val="24"/>
          <w:szCs w:val="24"/>
        </w:rPr>
      </w:pPr>
    </w:p>
    <w:p w14:paraId="64E03DDD" w14:textId="77777777" w:rsidR="0023595B" w:rsidRPr="0023595B" w:rsidRDefault="0023595B" w:rsidP="0023595B">
      <w:pPr>
        <w:spacing w:line="360" w:lineRule="auto"/>
        <w:ind w:firstLine="708"/>
        <w:jc w:val="both"/>
        <w:rPr>
          <w:color w:val="0000FF"/>
          <w:sz w:val="24"/>
          <w:szCs w:val="24"/>
        </w:rPr>
      </w:pPr>
      <w:r w:rsidRPr="0023595B">
        <w:rPr>
          <w:color w:val="0000FF"/>
          <w:sz w:val="24"/>
          <w:szCs w:val="24"/>
        </w:rPr>
        <w:t xml:space="preserve">Список использованных источников </w:t>
      </w:r>
      <w:proofErr w:type="gramStart"/>
      <w:r w:rsidRPr="0023595B">
        <w:rPr>
          <w:color w:val="0000FF"/>
          <w:sz w:val="24"/>
          <w:szCs w:val="24"/>
        </w:rPr>
        <w:t>содержит….</w:t>
      </w:r>
      <w:proofErr w:type="gramEnd"/>
      <w:r w:rsidRPr="0023595B">
        <w:rPr>
          <w:color w:val="0000FF"/>
          <w:sz w:val="24"/>
          <w:szCs w:val="24"/>
        </w:rPr>
        <w:t>наименований, в том числе: книги - …, статьи…</w:t>
      </w:r>
    </w:p>
    <w:p w14:paraId="09B22313" w14:textId="77777777" w:rsidR="0023595B" w:rsidRPr="0023595B" w:rsidRDefault="0023595B" w:rsidP="0023595B">
      <w:pPr>
        <w:spacing w:line="360" w:lineRule="auto"/>
        <w:ind w:firstLine="708"/>
        <w:jc w:val="both"/>
        <w:rPr>
          <w:color w:val="0000FF"/>
          <w:sz w:val="24"/>
          <w:szCs w:val="24"/>
        </w:rPr>
      </w:pPr>
      <w:r w:rsidRPr="0023595B">
        <w:rPr>
          <w:color w:val="0000FF"/>
          <w:sz w:val="24"/>
          <w:szCs w:val="24"/>
        </w:rPr>
        <w:t>В приложении….</w:t>
      </w:r>
    </w:p>
    <w:p w14:paraId="11F856F0" w14:textId="77777777" w:rsidR="0023595B" w:rsidRPr="0023595B" w:rsidRDefault="0023595B" w:rsidP="0023595B">
      <w:pPr>
        <w:spacing w:line="360" w:lineRule="auto"/>
        <w:ind w:firstLine="709"/>
        <w:jc w:val="both"/>
        <w:rPr>
          <w:color w:val="0000FF"/>
          <w:sz w:val="24"/>
          <w:szCs w:val="24"/>
        </w:rPr>
      </w:pPr>
    </w:p>
    <w:p w14:paraId="7F2BF027" w14:textId="77777777" w:rsidR="007F7D13" w:rsidRPr="007F7D13" w:rsidRDefault="007F7D13" w:rsidP="007F7D13">
      <w:pPr>
        <w:ind w:left="-57" w:firstLine="720"/>
        <w:jc w:val="both"/>
        <w:rPr>
          <w:color w:val="FF0000"/>
        </w:rPr>
      </w:pPr>
      <w:r w:rsidRPr="007F7D13">
        <w:rPr>
          <w:color w:val="FF0000"/>
        </w:rPr>
        <w:t xml:space="preserve">Выпускная квалификационная работа по программе «Мастер делового администрирования – </w:t>
      </w:r>
      <w:r w:rsidRPr="007F7D13">
        <w:rPr>
          <w:color w:val="FF0000"/>
          <w:lang w:val="en-US"/>
        </w:rPr>
        <w:t>Master</w:t>
      </w:r>
      <w:r w:rsidRPr="007F7D13">
        <w:rPr>
          <w:color w:val="FF0000"/>
        </w:rPr>
        <w:t xml:space="preserve"> </w:t>
      </w:r>
      <w:r w:rsidRPr="007F7D13">
        <w:rPr>
          <w:color w:val="FF0000"/>
          <w:lang w:val="en-US"/>
        </w:rPr>
        <w:t>of</w:t>
      </w:r>
      <w:r w:rsidRPr="007F7D13">
        <w:rPr>
          <w:color w:val="FF0000"/>
        </w:rPr>
        <w:t xml:space="preserve"> </w:t>
      </w:r>
      <w:r w:rsidRPr="007F7D13">
        <w:rPr>
          <w:color w:val="FF0000"/>
          <w:lang w:val="en-US"/>
        </w:rPr>
        <w:t>Business</w:t>
      </w:r>
      <w:r w:rsidRPr="007F7D13">
        <w:rPr>
          <w:color w:val="FF0000"/>
        </w:rPr>
        <w:t xml:space="preserve"> </w:t>
      </w:r>
      <w:r w:rsidRPr="007F7D13">
        <w:rPr>
          <w:color w:val="FF0000"/>
          <w:lang w:val="en-US"/>
        </w:rPr>
        <w:t>Administration</w:t>
      </w:r>
      <w:r w:rsidRPr="007F7D13">
        <w:rPr>
          <w:color w:val="FF0000"/>
        </w:rPr>
        <w:t xml:space="preserve"> (МВА)» должна удовлетворять следующим требованиям к содержанию:</w:t>
      </w:r>
    </w:p>
    <w:p w14:paraId="53A9067F"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 xml:space="preserve">в работе должна быть обоснована </w:t>
      </w:r>
      <w:r w:rsidRPr="007F7D13">
        <w:rPr>
          <w:i/>
          <w:color w:val="FF0000"/>
        </w:rPr>
        <w:t>актуальность</w:t>
      </w:r>
      <w:r w:rsidRPr="007F7D13">
        <w:rPr>
          <w:color w:val="FF0000"/>
        </w:rPr>
        <w:t xml:space="preserve"> </w:t>
      </w:r>
      <w:r w:rsidRPr="007F7D13">
        <w:rPr>
          <w:i/>
          <w:color w:val="FF0000"/>
        </w:rPr>
        <w:t xml:space="preserve">и значимость </w:t>
      </w:r>
      <w:r w:rsidRPr="007F7D13">
        <w:rPr>
          <w:color w:val="FF0000"/>
        </w:rPr>
        <w:t>рассматриваемой темы, т.е. должно быть показано, что тема важна и своевременна;</w:t>
      </w:r>
    </w:p>
    <w:p w14:paraId="166B1992"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слушателем в работе должна быть поставлена и решена конкретная управленческая проблема;</w:t>
      </w:r>
    </w:p>
    <w:p w14:paraId="25C0AAF1"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по факту постановки управленческой проблемы слушателем должны быть четко обозначены: цель работы, задачи для её достижения, гипотеза, предмет и объект исследования;</w:t>
      </w:r>
    </w:p>
    <w:p w14:paraId="6B6A9C2A"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 xml:space="preserve">слушателем должны быть проведены и представлены в работе </w:t>
      </w:r>
      <w:r w:rsidRPr="007F7D13">
        <w:rPr>
          <w:i/>
          <w:color w:val="FF0000"/>
        </w:rPr>
        <w:t xml:space="preserve">исследования </w:t>
      </w:r>
      <w:r w:rsidRPr="007F7D13">
        <w:rPr>
          <w:color w:val="FF0000"/>
        </w:rPr>
        <w:t xml:space="preserve">с применением методов, изученных по программе </w:t>
      </w:r>
      <w:r w:rsidRPr="007F7D13">
        <w:rPr>
          <w:color w:val="FF0000"/>
          <w:lang w:val="en-US"/>
        </w:rPr>
        <w:t>MBA</w:t>
      </w:r>
      <w:r w:rsidRPr="007F7D13">
        <w:rPr>
          <w:color w:val="FF0000"/>
        </w:rPr>
        <w:t>;</w:t>
      </w:r>
    </w:p>
    <w:p w14:paraId="73F5F56F"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работа должна представлять собой единое логически связанное целое;</w:t>
      </w:r>
    </w:p>
    <w:p w14:paraId="3DD59F08"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должна быть обеспечена полнота раскрытия заявленной темы;</w:t>
      </w:r>
    </w:p>
    <w:p w14:paraId="4742CB8D"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работа должна содержать конкретные практические рекомендации (план действий по решению выявленной управленческой проблемы либо запуску нового бизнес-проекта);</w:t>
      </w:r>
    </w:p>
    <w:p w14:paraId="6887AB4C"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в работе должно быть продемонстрировано умение автора использовать ситуационный и системный подходы;</w:t>
      </w:r>
    </w:p>
    <w:p w14:paraId="37C382F6" w14:textId="77777777"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в работе в обязательном порядке должно быть приведено оглавление, включающее в себя: аннотацию работы, введение, основной текст, структурированный по разделам, заключение, список использованных источников–и приложение.</w:t>
      </w:r>
    </w:p>
    <w:p w14:paraId="6283F6F9" w14:textId="77777777" w:rsidR="0023595B" w:rsidRPr="0023595B" w:rsidRDefault="0023595B" w:rsidP="00E36DEF">
      <w:pPr>
        <w:spacing w:line="360" w:lineRule="auto"/>
        <w:ind w:firstLine="709"/>
        <w:jc w:val="both"/>
        <w:rPr>
          <w:color w:val="0000FF"/>
          <w:sz w:val="24"/>
          <w:szCs w:val="24"/>
        </w:rPr>
      </w:pPr>
    </w:p>
    <w:p w14:paraId="7BA6A5F7" w14:textId="6EA87E0A" w:rsidR="00721803" w:rsidRPr="00CE57F1" w:rsidRDefault="00721803" w:rsidP="00E36DEF">
      <w:pPr>
        <w:pStyle w:val="1"/>
        <w:keepLines/>
        <w:pageBreakBefore/>
        <w:jc w:val="center"/>
        <w:rPr>
          <w:rFonts w:ascii="Times New Roman" w:hAnsi="Times New Roman"/>
          <w:color w:val="0000FF"/>
          <w:sz w:val="28"/>
          <w:szCs w:val="28"/>
        </w:rPr>
      </w:pPr>
      <w:bookmarkStart w:id="113" w:name="_Toc61375695"/>
      <w:r w:rsidRPr="00CE57F1">
        <w:rPr>
          <w:rFonts w:ascii="Times New Roman" w:hAnsi="Times New Roman"/>
          <w:color w:val="0000FF"/>
          <w:sz w:val="28"/>
          <w:szCs w:val="28"/>
        </w:rPr>
        <w:lastRenderedPageBreak/>
        <w:t xml:space="preserve">Глава 1. </w:t>
      </w:r>
      <w:r w:rsidR="008842A3">
        <w:rPr>
          <w:rFonts w:ascii="Times New Roman" w:hAnsi="Times New Roman"/>
          <w:color w:val="0000FF"/>
          <w:sz w:val="28"/>
          <w:szCs w:val="28"/>
        </w:rPr>
        <w:t>Название главы</w:t>
      </w:r>
      <w:r w:rsidR="00CE57F1" w:rsidRPr="00CE57F1">
        <w:rPr>
          <w:rFonts w:ascii="Times New Roman" w:hAnsi="Times New Roman"/>
          <w:color w:val="0000FF"/>
          <w:sz w:val="28"/>
          <w:szCs w:val="28"/>
        </w:rPr>
        <w:t>………………</w:t>
      </w:r>
      <w:bookmarkEnd w:id="113"/>
    </w:p>
    <w:p w14:paraId="4339EA11" w14:textId="77777777" w:rsidR="0023595B" w:rsidRPr="0023595B" w:rsidRDefault="0023595B" w:rsidP="0023595B">
      <w:pPr>
        <w:widowControl w:val="0"/>
        <w:ind w:left="-57" w:firstLine="720"/>
        <w:jc w:val="both"/>
        <w:rPr>
          <w:color w:val="FF0000"/>
        </w:rPr>
      </w:pPr>
      <w:r w:rsidRPr="0023595B">
        <w:rPr>
          <w:color w:val="FF0000"/>
        </w:rPr>
        <w:t xml:space="preserve">Раздел должен содержать рассмотрение, сопоставление и критическую оценку различных теоретических концепций, взглядов, методических подходов к решению рассматриваемой проблемы либо возможности для развития </w:t>
      </w:r>
      <w:proofErr w:type="gramStart"/>
      <w:r w:rsidRPr="0023595B">
        <w:rPr>
          <w:color w:val="FF0000"/>
        </w:rPr>
        <w:t>нового</w:t>
      </w:r>
      <w:proofErr w:type="gramEnd"/>
      <w:r w:rsidRPr="0023595B">
        <w:rPr>
          <w:color w:val="FF0000"/>
        </w:rPr>
        <w:t xml:space="preserve"> либо существующего бизнеса, которые встретились автору в научных изданиях либо бизнес-литературе. При использовании цитаты или чужих мыслей в тексте работы в квадратных скобках немедленно даётся ссылка на соответствующий источник информации, например:</w:t>
      </w:r>
    </w:p>
    <w:p w14:paraId="1FD57967" w14:textId="77777777" w:rsidR="0023595B" w:rsidRPr="0023595B" w:rsidRDefault="0023595B" w:rsidP="0023595B">
      <w:pPr>
        <w:widowControl w:val="0"/>
        <w:ind w:left="1134" w:right="838"/>
        <w:rPr>
          <w:b/>
          <w:color w:val="FF0000"/>
          <w:sz w:val="18"/>
          <w:szCs w:val="18"/>
        </w:rPr>
      </w:pPr>
      <w:r w:rsidRPr="0023595B">
        <w:rPr>
          <w:b/>
          <w:color w:val="FF0000"/>
          <w:sz w:val="18"/>
          <w:szCs w:val="18"/>
        </w:rPr>
        <w:t>Согласно М.Портеру [4], альянсы представляют собой широкие и недоиспользованные сегодня возможности развития бизнеса.</w:t>
      </w:r>
    </w:p>
    <w:p w14:paraId="5B9F151F" w14:textId="77777777" w:rsidR="0023595B" w:rsidRPr="0023595B" w:rsidRDefault="0023595B" w:rsidP="0023595B">
      <w:pPr>
        <w:jc w:val="both"/>
        <w:rPr>
          <w:color w:val="FF0000"/>
        </w:rPr>
      </w:pPr>
      <w:r w:rsidRPr="0023595B">
        <w:rPr>
          <w:color w:val="FF0000"/>
        </w:rPr>
        <w:t xml:space="preserve">При этом в разделе «Список использованных </w:t>
      </w:r>
      <w:proofErr w:type="gramStart"/>
      <w:r w:rsidRPr="0023595B">
        <w:rPr>
          <w:color w:val="FF0000"/>
        </w:rPr>
        <w:t>источников »</w:t>
      </w:r>
      <w:proofErr w:type="gramEnd"/>
      <w:r w:rsidRPr="0023595B">
        <w:rPr>
          <w:color w:val="FF0000"/>
        </w:rPr>
        <w:t xml:space="preserve"> под номером 4 будет располагаться следующая ссылка:</w:t>
      </w:r>
    </w:p>
    <w:p w14:paraId="00FA22A7" w14:textId="77777777" w:rsidR="0023595B" w:rsidRPr="0023595B" w:rsidRDefault="0023595B" w:rsidP="0023595B">
      <w:pPr>
        <w:widowControl w:val="0"/>
        <w:ind w:left="1134"/>
        <w:jc w:val="both"/>
        <w:rPr>
          <w:b/>
          <w:color w:val="FF0000"/>
          <w:sz w:val="18"/>
          <w:szCs w:val="18"/>
        </w:rPr>
      </w:pPr>
      <w:r w:rsidRPr="0023595B">
        <w:rPr>
          <w:b/>
          <w:color w:val="FF0000"/>
          <w:sz w:val="18"/>
          <w:szCs w:val="18"/>
        </w:rPr>
        <w:t>4. Портер М. Конкуренция. — М.: ИД Вильямс, 2003. — 344 с.</w:t>
      </w:r>
    </w:p>
    <w:p w14:paraId="171012B9" w14:textId="77777777" w:rsidR="0023595B" w:rsidRPr="0023595B" w:rsidRDefault="0023595B" w:rsidP="0023595B">
      <w:pPr>
        <w:jc w:val="both"/>
        <w:rPr>
          <w:color w:val="FF0000"/>
        </w:rPr>
      </w:pPr>
      <w:r w:rsidRPr="0023595B">
        <w:rPr>
          <w:color w:val="FF0000"/>
        </w:rPr>
        <w:t>Когда автором работы используется прямая цитата, то ее необходимо взять в кавычки и указать в квадратных скобках номер издания в разделе «Список использованных источников» и номер страницы.</w:t>
      </w:r>
    </w:p>
    <w:p w14:paraId="5EAB0392" w14:textId="77777777" w:rsidR="0023595B" w:rsidRPr="0023595B" w:rsidRDefault="0023595B" w:rsidP="0023595B">
      <w:pPr>
        <w:widowControl w:val="0"/>
        <w:ind w:left="-57" w:firstLine="720"/>
        <w:jc w:val="both"/>
        <w:rPr>
          <w:color w:val="FF0000"/>
        </w:rPr>
      </w:pPr>
      <w:r w:rsidRPr="0023595B">
        <w:rPr>
          <w:color w:val="FF0000"/>
        </w:rPr>
        <w:t>В данном разделе обучающийся должен показать основные тенденции развития теоретического знания и менеджерской практики, связанные с предметом исследования, а также степень их отражения в отечественной и зарубежной научной, учебной и бизнес-литературе. При этом желательно, чтобы в обзоре были рассмотрены, в том числе, источники информации, вышедшие в свет за последние 5 лет.</w:t>
      </w:r>
    </w:p>
    <w:p w14:paraId="61B4DE80" w14:textId="77777777" w:rsidR="0023595B" w:rsidRPr="0023595B" w:rsidRDefault="0023595B" w:rsidP="0023595B">
      <w:pPr>
        <w:widowControl w:val="0"/>
        <w:ind w:left="-57" w:firstLine="720"/>
        <w:rPr>
          <w:b/>
          <w:color w:val="FF0000"/>
        </w:rPr>
      </w:pPr>
      <w:r w:rsidRPr="0023595B">
        <w:rPr>
          <w:b/>
          <w:color w:val="FF0000"/>
        </w:rPr>
        <w:t>Внимание!</w:t>
      </w:r>
    </w:p>
    <w:p w14:paraId="72C8D094" w14:textId="77777777" w:rsidR="0023595B" w:rsidRPr="0023595B" w:rsidRDefault="0023595B" w:rsidP="0023595B">
      <w:pPr>
        <w:widowControl w:val="0"/>
        <w:ind w:left="-57" w:firstLine="720"/>
        <w:rPr>
          <w:color w:val="FF0000"/>
        </w:rPr>
      </w:pPr>
      <w:r w:rsidRPr="0023595B">
        <w:rPr>
          <w:color w:val="FF0000"/>
        </w:rPr>
        <w:t xml:space="preserve">В ВКР категорически не допускается нарушение авторских прав (плагиат). </w:t>
      </w:r>
    </w:p>
    <w:p w14:paraId="1CF6B62E" w14:textId="77777777" w:rsidR="0023595B" w:rsidRPr="0023595B" w:rsidRDefault="0023595B" w:rsidP="0023595B">
      <w:pPr>
        <w:widowControl w:val="0"/>
        <w:ind w:left="-57" w:firstLine="720"/>
        <w:jc w:val="both"/>
        <w:rPr>
          <w:color w:val="FF0000"/>
        </w:rPr>
      </w:pPr>
      <w:r w:rsidRPr="0023595B">
        <w:rPr>
          <w:color w:val="FF0000"/>
        </w:rPr>
        <w:t>Плагиатом считается: копирование слово в слово фрагментов отдельных статей, научных работ, книг, рефератов и учебных пособий; перефразирование отдельных фрагментов, использованных другими обучающимися в своих работах близко к тексту; компиляция текстов по теме, найденных в Интернет; использование статистических, сводных, цифровых данных, фотографий, рисунков или графиков без указания на источник.</w:t>
      </w:r>
    </w:p>
    <w:p w14:paraId="3FB7B24A" w14:textId="77777777" w:rsidR="0023595B" w:rsidRPr="0023595B" w:rsidRDefault="0023595B" w:rsidP="0023595B">
      <w:pPr>
        <w:widowControl w:val="0"/>
        <w:ind w:left="-57" w:firstLine="720"/>
        <w:rPr>
          <w:b/>
          <w:color w:val="FF0000"/>
        </w:rPr>
      </w:pPr>
    </w:p>
    <w:p w14:paraId="053FA7D7" w14:textId="77777777" w:rsidR="0023595B" w:rsidRPr="0023595B" w:rsidRDefault="0023595B" w:rsidP="0023595B">
      <w:pPr>
        <w:widowControl w:val="0"/>
        <w:ind w:left="-57" w:firstLine="720"/>
        <w:jc w:val="both"/>
        <w:rPr>
          <w:color w:val="FF0000"/>
        </w:rPr>
      </w:pPr>
      <w:r w:rsidRPr="0023595B">
        <w:rPr>
          <w:b/>
          <w:color w:val="FF0000"/>
        </w:rPr>
        <w:t>P.S. Для справки</w:t>
      </w:r>
      <w:r w:rsidRPr="0023595B">
        <w:rPr>
          <w:color w:val="FF0000"/>
        </w:rPr>
        <w:t xml:space="preserve"> (см. http://www.mhr.ru/modules.php?name=Content&amp;pa=showpage&amp;pid=29):</w:t>
      </w:r>
    </w:p>
    <w:p w14:paraId="7616863E" w14:textId="77777777" w:rsidR="0023595B" w:rsidRPr="0023595B" w:rsidRDefault="0023595B" w:rsidP="0023595B">
      <w:pPr>
        <w:widowControl w:val="0"/>
        <w:ind w:left="-57" w:firstLine="720"/>
        <w:jc w:val="both"/>
        <w:rPr>
          <w:color w:val="FF0000"/>
        </w:rPr>
      </w:pPr>
      <w:r w:rsidRPr="0023595B">
        <w:rPr>
          <w:color w:val="FF0000"/>
        </w:rPr>
        <w:t xml:space="preserve">ПЛАГИАТ — один из видов нарушения прав Автора, заключающийся в незаконном присвоении авторства. Распространенный вид плагиата — использование фрагмента чужого произведения без корректной ссылки на первоисточник (т.н. «некорректное цитирование»). </w:t>
      </w:r>
    </w:p>
    <w:p w14:paraId="5928FFFE" w14:textId="77777777" w:rsidR="0023595B" w:rsidRPr="0023595B" w:rsidRDefault="0023595B" w:rsidP="0023595B">
      <w:pPr>
        <w:widowControl w:val="0"/>
        <w:ind w:left="-57" w:firstLine="720"/>
        <w:jc w:val="both"/>
        <w:rPr>
          <w:color w:val="FF0000"/>
        </w:rPr>
      </w:pPr>
      <w:r w:rsidRPr="0023595B">
        <w:rPr>
          <w:color w:val="FF0000"/>
        </w:rPr>
        <w:t>Плагиат — это одно из самых тяжких нарушений в области интеллектуальной собственности. Он наказывается !!! не только в рамках гражданского судопроизводства, но и в режиме уголовного преследования (статья 146 часть 1 Уголовного Кодекса РФ).</w:t>
      </w:r>
    </w:p>
    <w:p w14:paraId="14F19CB3" w14:textId="77777777" w:rsidR="0023595B" w:rsidRPr="0023595B" w:rsidRDefault="0023595B" w:rsidP="0023595B">
      <w:pPr>
        <w:widowControl w:val="0"/>
        <w:ind w:left="-57" w:firstLine="720"/>
        <w:jc w:val="both"/>
        <w:rPr>
          <w:i/>
          <w:color w:val="FF0000"/>
        </w:rPr>
      </w:pPr>
      <w:r w:rsidRPr="0023595B">
        <w:rPr>
          <w:i/>
          <w:color w:val="FF0000"/>
        </w:rPr>
        <w:t>Комментарий патентного поверенного В.В. Ускова:</w:t>
      </w:r>
    </w:p>
    <w:p w14:paraId="1415484F" w14:textId="77777777" w:rsidR="0023595B" w:rsidRPr="0023595B" w:rsidRDefault="0023595B" w:rsidP="0023595B">
      <w:pPr>
        <w:widowControl w:val="0"/>
        <w:ind w:left="-57" w:firstLine="720"/>
        <w:jc w:val="both"/>
        <w:rPr>
          <w:color w:val="FF0000"/>
        </w:rPr>
      </w:pPr>
      <w:r w:rsidRPr="0023595B">
        <w:rPr>
          <w:color w:val="FF0000"/>
        </w:rPr>
        <w:t>С точки зрения закона плагиатом называется присвоение авторства. Т.е. ситуация, когда Вы дословно привели отрывок чужого произведения, не указав истинного автора. Поскольку отсутствие цитирования для читателя означает, что именно Вы написали этот текст.</w:t>
      </w:r>
    </w:p>
    <w:p w14:paraId="0F83CAE8" w14:textId="77777777" w:rsidR="0023595B" w:rsidRPr="0023595B" w:rsidRDefault="0023595B" w:rsidP="0023595B">
      <w:pPr>
        <w:widowControl w:val="0"/>
        <w:ind w:left="-57" w:firstLine="720"/>
        <w:jc w:val="both"/>
        <w:rPr>
          <w:color w:val="FF0000"/>
        </w:rPr>
      </w:pPr>
      <w:r w:rsidRPr="0023595B">
        <w:rPr>
          <w:color w:val="FF0000"/>
        </w:rPr>
        <w:t>Плагиат карается частью первой статьи 146 Уголовного Кодекса РФ: "Присвоение авторства (плагиат), если это деяние причинило крупный ущерб автору или иному правообладателю,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w:t>
      </w:r>
    </w:p>
    <w:p w14:paraId="4E0BCF57" w14:textId="77777777" w:rsidR="0023595B" w:rsidRPr="0023595B" w:rsidRDefault="0023595B" w:rsidP="0023595B">
      <w:pPr>
        <w:widowControl w:val="0"/>
        <w:ind w:left="-57" w:firstLine="720"/>
        <w:jc w:val="both"/>
        <w:rPr>
          <w:color w:val="FF0000"/>
        </w:rPr>
      </w:pPr>
      <w:r w:rsidRPr="0023595B">
        <w:rPr>
          <w:color w:val="FF0000"/>
        </w:rPr>
        <w:t xml:space="preserve">С точки зрения закона РФ "Об авторском праве и смежных правах" некорректное цитирование может быть предметом не только иска о защите личных неимущественных прав (право авторства), но и предметом нарушения имущественных прав. В соответствии с изменениями в указанный закон от 20.07.04 года были изменены санкции к нарушителям авторских прав. Пункт 2 статьи 49 закона гласит: "2. Обладатели исключительных прав вправе требовать по своему выбору от нарушителя вместо возмещения убытков выплаты компенсации: </w:t>
      </w:r>
    </w:p>
    <w:p w14:paraId="361E2B20" w14:textId="77777777" w:rsidR="0023595B" w:rsidRPr="0023595B" w:rsidRDefault="0023595B" w:rsidP="0023595B">
      <w:pPr>
        <w:widowControl w:val="0"/>
        <w:ind w:left="1134" w:hanging="567"/>
        <w:jc w:val="both"/>
        <w:rPr>
          <w:color w:val="FF0000"/>
        </w:rPr>
      </w:pPr>
      <w:r w:rsidRPr="0023595B">
        <w:rPr>
          <w:color w:val="FF0000"/>
        </w:rPr>
        <w:t>— в размере от 10 тысяч рублей до 5 миллионов рублей, определяемом по усмотрению суда, арбитражного суда или третейского суда исходя из характера нарушения;</w:t>
      </w:r>
    </w:p>
    <w:p w14:paraId="3E694164" w14:textId="77777777" w:rsidR="0023595B" w:rsidRPr="0023595B" w:rsidRDefault="0023595B" w:rsidP="0023595B">
      <w:pPr>
        <w:widowControl w:val="0"/>
        <w:ind w:left="1134" w:hanging="567"/>
        <w:jc w:val="both"/>
        <w:rPr>
          <w:color w:val="FF0000"/>
        </w:rPr>
      </w:pPr>
      <w:r w:rsidRPr="0023595B">
        <w:rPr>
          <w:color w:val="FF0000"/>
        </w:rPr>
        <w:t>— в двукратном размере стоимости экземпляров произведений или объектов смежных прав либо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 (Источник: treko.ru)</w:t>
      </w:r>
    </w:p>
    <w:p w14:paraId="66FE8034" w14:textId="77777777"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4C8933CA" w14:textId="77777777" w:rsidR="00721803" w:rsidRPr="00CE57F1" w:rsidRDefault="00721803" w:rsidP="00E36DEF">
      <w:pPr>
        <w:spacing w:line="360" w:lineRule="auto"/>
        <w:ind w:firstLine="709"/>
        <w:jc w:val="both"/>
        <w:rPr>
          <w:b/>
          <w:color w:val="0000FF"/>
          <w:sz w:val="24"/>
          <w:szCs w:val="24"/>
        </w:rPr>
      </w:pPr>
    </w:p>
    <w:p w14:paraId="4694B19C" w14:textId="77777777" w:rsidR="00721803" w:rsidRPr="00CE57F1" w:rsidRDefault="00721803" w:rsidP="00E36DEF">
      <w:pPr>
        <w:spacing w:line="360" w:lineRule="auto"/>
        <w:ind w:firstLine="709"/>
        <w:jc w:val="both"/>
        <w:rPr>
          <w:b/>
          <w:color w:val="0000FF"/>
          <w:sz w:val="24"/>
          <w:szCs w:val="24"/>
        </w:rPr>
      </w:pPr>
    </w:p>
    <w:p w14:paraId="516E96B8" w14:textId="77777777" w:rsidR="00721803" w:rsidRPr="00CE57F1" w:rsidRDefault="00721803" w:rsidP="00E36DEF">
      <w:pPr>
        <w:spacing w:line="360" w:lineRule="auto"/>
        <w:ind w:firstLine="709"/>
        <w:jc w:val="both"/>
        <w:rPr>
          <w:b/>
          <w:color w:val="0000FF"/>
          <w:sz w:val="24"/>
          <w:szCs w:val="24"/>
        </w:rPr>
      </w:pPr>
    </w:p>
    <w:p w14:paraId="1A990403" w14:textId="77777777" w:rsidR="00721803" w:rsidRPr="00CE57F1" w:rsidRDefault="00721803" w:rsidP="00E36DEF">
      <w:pPr>
        <w:spacing w:line="360" w:lineRule="auto"/>
        <w:ind w:firstLine="709"/>
        <w:jc w:val="both"/>
        <w:rPr>
          <w:b/>
          <w:color w:val="0000FF"/>
          <w:sz w:val="24"/>
          <w:szCs w:val="24"/>
        </w:rPr>
      </w:pPr>
    </w:p>
    <w:p w14:paraId="4784AF89" w14:textId="77777777" w:rsidR="00721803" w:rsidRPr="00CE57F1" w:rsidRDefault="00721803" w:rsidP="00F46788">
      <w:pPr>
        <w:spacing w:line="360" w:lineRule="auto"/>
        <w:jc w:val="both"/>
        <w:rPr>
          <w:b/>
          <w:color w:val="0000FF"/>
          <w:sz w:val="24"/>
          <w:szCs w:val="24"/>
        </w:rPr>
      </w:pPr>
    </w:p>
    <w:p w14:paraId="484EFF40" w14:textId="77777777" w:rsidR="00721803" w:rsidRPr="00CE57F1" w:rsidRDefault="00721803" w:rsidP="00E36DEF">
      <w:pPr>
        <w:spacing w:line="360" w:lineRule="auto"/>
        <w:ind w:firstLine="709"/>
        <w:jc w:val="both"/>
        <w:rPr>
          <w:b/>
          <w:color w:val="0000FF"/>
          <w:sz w:val="24"/>
          <w:szCs w:val="24"/>
        </w:rPr>
      </w:pPr>
    </w:p>
    <w:p w14:paraId="19A303FB" w14:textId="2E8C897F" w:rsidR="00721803" w:rsidRPr="00C4267E" w:rsidRDefault="00721803">
      <w:pPr>
        <w:pStyle w:val="2"/>
        <w:pPrChange w:id="114" w:author="Алексей Мурзинов" w:date="2021-01-14T14:07:00Z">
          <w:pPr>
            <w:shd w:val="clear" w:color="auto" w:fill="FFFFFF"/>
            <w:spacing w:line="360" w:lineRule="auto"/>
            <w:ind w:firstLine="720"/>
          </w:pPr>
        </w:pPrChange>
      </w:pPr>
      <w:r w:rsidRPr="00CE57F1">
        <w:t xml:space="preserve">1.1 </w:t>
      </w:r>
      <w:r w:rsidR="00C4267E" w:rsidRPr="00F46788">
        <w:t>Анализ теоретических аспектов разработки стратегии</w:t>
      </w:r>
      <w:r w:rsidR="00CE57F1" w:rsidRPr="00F46788">
        <w:t>.</w:t>
      </w:r>
    </w:p>
    <w:p w14:paraId="1DDC83D6" w14:textId="77777777" w:rsidR="00721803" w:rsidRPr="00CE57F1" w:rsidRDefault="00721803" w:rsidP="00E36DEF">
      <w:pPr>
        <w:spacing w:line="360" w:lineRule="auto"/>
        <w:ind w:firstLine="709"/>
        <w:jc w:val="both"/>
        <w:rPr>
          <w:b/>
          <w:color w:val="0000FF"/>
          <w:sz w:val="24"/>
          <w:szCs w:val="24"/>
        </w:rPr>
      </w:pPr>
    </w:p>
    <w:p w14:paraId="2FBA5F71" w14:textId="77777777" w:rsidR="00721803" w:rsidRPr="00CE57F1" w:rsidRDefault="00721803" w:rsidP="00E36DEF">
      <w:pPr>
        <w:spacing w:line="360" w:lineRule="auto"/>
        <w:ind w:firstLine="709"/>
        <w:jc w:val="both"/>
        <w:rPr>
          <w:b/>
          <w:color w:val="0000FF"/>
          <w:sz w:val="24"/>
          <w:szCs w:val="24"/>
        </w:rPr>
      </w:pPr>
    </w:p>
    <w:p w14:paraId="1BEC3C75" w14:textId="77777777" w:rsidR="00721803" w:rsidRPr="00CE57F1" w:rsidRDefault="00721803" w:rsidP="00E36DEF">
      <w:pPr>
        <w:spacing w:line="360" w:lineRule="auto"/>
        <w:ind w:firstLine="709"/>
        <w:jc w:val="both"/>
        <w:rPr>
          <w:b/>
          <w:color w:val="0000FF"/>
          <w:sz w:val="24"/>
          <w:szCs w:val="24"/>
        </w:rPr>
      </w:pPr>
    </w:p>
    <w:p w14:paraId="50D81624" w14:textId="77777777" w:rsidR="00721803" w:rsidRPr="00CE57F1" w:rsidRDefault="00721803" w:rsidP="00E36DEF">
      <w:pPr>
        <w:spacing w:line="360" w:lineRule="auto"/>
        <w:ind w:firstLine="709"/>
        <w:jc w:val="both"/>
        <w:rPr>
          <w:b/>
          <w:color w:val="0000FF"/>
          <w:sz w:val="24"/>
          <w:szCs w:val="24"/>
        </w:rPr>
      </w:pPr>
    </w:p>
    <w:p w14:paraId="0CD6416B" w14:textId="77777777" w:rsidR="00721803" w:rsidRPr="00CE57F1" w:rsidRDefault="00721803" w:rsidP="00E36DEF">
      <w:pPr>
        <w:spacing w:line="360" w:lineRule="auto"/>
        <w:ind w:firstLine="709"/>
        <w:jc w:val="both"/>
        <w:rPr>
          <w:b/>
          <w:color w:val="0000FF"/>
          <w:sz w:val="24"/>
          <w:szCs w:val="24"/>
        </w:rPr>
      </w:pPr>
    </w:p>
    <w:p w14:paraId="12984D49" w14:textId="77777777" w:rsidR="00721803" w:rsidRPr="00CE57F1" w:rsidRDefault="00721803" w:rsidP="00E36DEF">
      <w:pPr>
        <w:spacing w:line="360" w:lineRule="auto"/>
        <w:ind w:firstLine="709"/>
        <w:jc w:val="both"/>
        <w:rPr>
          <w:b/>
          <w:color w:val="0000FF"/>
          <w:sz w:val="24"/>
          <w:szCs w:val="24"/>
        </w:rPr>
      </w:pPr>
    </w:p>
    <w:p w14:paraId="77D9B1D2" w14:textId="77777777" w:rsidR="00721803" w:rsidRPr="00CE57F1" w:rsidRDefault="00721803" w:rsidP="00E36DEF">
      <w:pPr>
        <w:spacing w:line="360" w:lineRule="auto"/>
        <w:ind w:firstLine="709"/>
        <w:jc w:val="both"/>
        <w:rPr>
          <w:b/>
          <w:color w:val="0000FF"/>
          <w:sz w:val="24"/>
          <w:szCs w:val="24"/>
        </w:rPr>
      </w:pPr>
    </w:p>
    <w:p w14:paraId="7587D05A" w14:textId="77777777" w:rsidR="00721803" w:rsidRPr="00CE57F1" w:rsidRDefault="00721803" w:rsidP="00E36DEF">
      <w:pPr>
        <w:spacing w:line="360" w:lineRule="auto"/>
        <w:ind w:firstLine="709"/>
        <w:jc w:val="both"/>
        <w:rPr>
          <w:b/>
          <w:color w:val="0000FF"/>
          <w:sz w:val="24"/>
          <w:szCs w:val="24"/>
        </w:rPr>
      </w:pPr>
    </w:p>
    <w:p w14:paraId="765111B1" w14:textId="77777777" w:rsidR="00721803" w:rsidRPr="00CE57F1" w:rsidRDefault="00721803" w:rsidP="00E36DEF">
      <w:pPr>
        <w:spacing w:line="360" w:lineRule="auto"/>
        <w:ind w:firstLine="709"/>
        <w:jc w:val="both"/>
        <w:rPr>
          <w:b/>
          <w:color w:val="0000FF"/>
          <w:sz w:val="24"/>
          <w:szCs w:val="24"/>
        </w:rPr>
      </w:pPr>
    </w:p>
    <w:p w14:paraId="1F209D07" w14:textId="77777777" w:rsidR="00721803" w:rsidRPr="00CE57F1" w:rsidRDefault="00721803" w:rsidP="00E36DEF">
      <w:pPr>
        <w:spacing w:line="360" w:lineRule="auto"/>
        <w:ind w:firstLine="709"/>
        <w:jc w:val="both"/>
        <w:rPr>
          <w:b/>
          <w:color w:val="0000FF"/>
          <w:sz w:val="24"/>
          <w:szCs w:val="24"/>
        </w:rPr>
      </w:pPr>
    </w:p>
    <w:p w14:paraId="4134D468" w14:textId="77777777" w:rsidR="00721803" w:rsidRPr="00CE57F1" w:rsidRDefault="00721803" w:rsidP="00E36DEF">
      <w:pPr>
        <w:spacing w:line="360" w:lineRule="auto"/>
        <w:ind w:firstLine="709"/>
        <w:jc w:val="both"/>
        <w:rPr>
          <w:b/>
          <w:color w:val="0000FF"/>
          <w:sz w:val="24"/>
          <w:szCs w:val="24"/>
        </w:rPr>
      </w:pPr>
    </w:p>
    <w:p w14:paraId="22C582D5" w14:textId="77777777" w:rsidR="00721803" w:rsidRPr="00CE57F1" w:rsidRDefault="00721803" w:rsidP="00E36DEF">
      <w:pPr>
        <w:spacing w:line="360" w:lineRule="auto"/>
        <w:ind w:firstLine="709"/>
        <w:jc w:val="both"/>
        <w:rPr>
          <w:b/>
          <w:color w:val="0000FF"/>
          <w:sz w:val="24"/>
          <w:szCs w:val="24"/>
        </w:rPr>
      </w:pPr>
    </w:p>
    <w:p w14:paraId="0E38F22F" w14:textId="77777777" w:rsidR="00721803" w:rsidRPr="00CE57F1" w:rsidRDefault="00721803" w:rsidP="00E36DEF">
      <w:pPr>
        <w:spacing w:line="360" w:lineRule="auto"/>
        <w:ind w:firstLine="709"/>
        <w:jc w:val="both"/>
        <w:rPr>
          <w:b/>
          <w:color w:val="0000FF"/>
          <w:sz w:val="24"/>
          <w:szCs w:val="24"/>
        </w:rPr>
      </w:pPr>
    </w:p>
    <w:p w14:paraId="39AFAF85" w14:textId="77777777" w:rsidR="00721803" w:rsidRPr="00CE57F1" w:rsidRDefault="00721803" w:rsidP="00E36DEF">
      <w:pPr>
        <w:spacing w:line="360" w:lineRule="auto"/>
        <w:ind w:firstLine="709"/>
        <w:jc w:val="both"/>
        <w:rPr>
          <w:b/>
          <w:color w:val="0000FF"/>
          <w:sz w:val="24"/>
          <w:szCs w:val="24"/>
        </w:rPr>
      </w:pPr>
    </w:p>
    <w:p w14:paraId="23ED4EDF" w14:textId="77777777" w:rsidR="00721803" w:rsidRPr="00CE57F1" w:rsidRDefault="00721803" w:rsidP="00E36DEF">
      <w:pPr>
        <w:spacing w:line="360" w:lineRule="auto"/>
        <w:ind w:firstLine="709"/>
        <w:jc w:val="both"/>
        <w:rPr>
          <w:b/>
          <w:color w:val="0000FF"/>
          <w:sz w:val="24"/>
          <w:szCs w:val="24"/>
        </w:rPr>
      </w:pPr>
    </w:p>
    <w:p w14:paraId="61F77469" w14:textId="77777777" w:rsidR="00721803" w:rsidRPr="00CE57F1" w:rsidRDefault="00721803" w:rsidP="00E36DEF">
      <w:pPr>
        <w:spacing w:line="360" w:lineRule="auto"/>
        <w:ind w:firstLine="709"/>
        <w:jc w:val="both"/>
        <w:rPr>
          <w:b/>
          <w:color w:val="0000FF"/>
          <w:sz w:val="24"/>
          <w:szCs w:val="24"/>
        </w:rPr>
      </w:pPr>
    </w:p>
    <w:p w14:paraId="6D39D135" w14:textId="77777777" w:rsidR="00721803" w:rsidRPr="00CE57F1" w:rsidRDefault="00721803" w:rsidP="00E36DEF">
      <w:pPr>
        <w:spacing w:line="360" w:lineRule="auto"/>
        <w:ind w:firstLine="709"/>
        <w:jc w:val="both"/>
        <w:rPr>
          <w:b/>
          <w:color w:val="0000FF"/>
          <w:sz w:val="24"/>
          <w:szCs w:val="24"/>
        </w:rPr>
      </w:pPr>
    </w:p>
    <w:p w14:paraId="5E1BE220" w14:textId="77777777" w:rsidR="00721803" w:rsidRPr="00CE57F1" w:rsidRDefault="00721803" w:rsidP="00E36DEF">
      <w:pPr>
        <w:spacing w:line="360" w:lineRule="auto"/>
        <w:ind w:firstLine="709"/>
        <w:jc w:val="both"/>
        <w:rPr>
          <w:b/>
          <w:color w:val="0000FF"/>
          <w:sz w:val="24"/>
          <w:szCs w:val="24"/>
        </w:rPr>
      </w:pPr>
    </w:p>
    <w:p w14:paraId="6EBED9D6" w14:textId="77777777" w:rsidR="00721803" w:rsidRPr="00CE57F1" w:rsidRDefault="00721803" w:rsidP="00E36DEF">
      <w:pPr>
        <w:spacing w:line="360" w:lineRule="auto"/>
        <w:ind w:firstLine="709"/>
        <w:jc w:val="both"/>
        <w:rPr>
          <w:b/>
          <w:color w:val="0000FF"/>
          <w:sz w:val="24"/>
          <w:szCs w:val="24"/>
        </w:rPr>
      </w:pPr>
    </w:p>
    <w:p w14:paraId="2AB7DC62" w14:textId="77777777" w:rsidR="00721803" w:rsidRPr="00CE57F1" w:rsidRDefault="00721803" w:rsidP="00E36DEF">
      <w:pPr>
        <w:spacing w:line="360" w:lineRule="auto"/>
        <w:ind w:firstLine="709"/>
        <w:jc w:val="both"/>
        <w:rPr>
          <w:b/>
          <w:color w:val="0000FF"/>
          <w:sz w:val="24"/>
          <w:szCs w:val="24"/>
        </w:rPr>
      </w:pPr>
    </w:p>
    <w:p w14:paraId="6A8E55F8" w14:textId="77777777" w:rsidR="00721803" w:rsidRPr="00CE57F1" w:rsidRDefault="00721803" w:rsidP="00E36DEF">
      <w:pPr>
        <w:spacing w:line="360" w:lineRule="auto"/>
        <w:ind w:firstLine="709"/>
        <w:jc w:val="both"/>
        <w:rPr>
          <w:b/>
          <w:color w:val="0000FF"/>
          <w:sz w:val="24"/>
          <w:szCs w:val="24"/>
        </w:rPr>
      </w:pPr>
    </w:p>
    <w:p w14:paraId="7184F809" w14:textId="77777777" w:rsidR="00721803" w:rsidRPr="00CE57F1" w:rsidRDefault="00721803" w:rsidP="00E36DEF">
      <w:pPr>
        <w:spacing w:line="360" w:lineRule="auto"/>
        <w:ind w:firstLine="709"/>
        <w:jc w:val="both"/>
        <w:rPr>
          <w:b/>
          <w:color w:val="0000FF"/>
          <w:sz w:val="24"/>
          <w:szCs w:val="24"/>
        </w:rPr>
      </w:pPr>
    </w:p>
    <w:p w14:paraId="152C7585" w14:textId="77777777" w:rsidR="00721803" w:rsidRPr="00CE57F1" w:rsidRDefault="00721803" w:rsidP="00E36DEF">
      <w:pPr>
        <w:spacing w:line="360" w:lineRule="auto"/>
        <w:ind w:firstLine="709"/>
        <w:jc w:val="both"/>
        <w:rPr>
          <w:b/>
          <w:color w:val="0000FF"/>
          <w:sz w:val="24"/>
          <w:szCs w:val="24"/>
        </w:rPr>
      </w:pPr>
    </w:p>
    <w:p w14:paraId="65A539B8" w14:textId="77777777" w:rsidR="00721803" w:rsidRPr="00CE57F1" w:rsidRDefault="00721803" w:rsidP="00E36DEF">
      <w:pPr>
        <w:spacing w:line="360" w:lineRule="auto"/>
        <w:ind w:firstLine="709"/>
        <w:jc w:val="both"/>
        <w:rPr>
          <w:b/>
          <w:color w:val="0000FF"/>
          <w:sz w:val="24"/>
          <w:szCs w:val="24"/>
        </w:rPr>
      </w:pPr>
    </w:p>
    <w:p w14:paraId="0EA42FD9" w14:textId="77777777" w:rsidR="00721803" w:rsidRPr="00CE57F1" w:rsidRDefault="00721803" w:rsidP="00E36DEF">
      <w:pPr>
        <w:spacing w:line="360" w:lineRule="auto"/>
        <w:ind w:firstLine="709"/>
        <w:jc w:val="both"/>
        <w:rPr>
          <w:b/>
          <w:color w:val="0000FF"/>
          <w:sz w:val="24"/>
          <w:szCs w:val="24"/>
        </w:rPr>
      </w:pPr>
    </w:p>
    <w:p w14:paraId="4BCC4FCE" w14:textId="77777777" w:rsidR="00721803" w:rsidRPr="00CE57F1" w:rsidRDefault="00721803" w:rsidP="00E36DEF">
      <w:pPr>
        <w:spacing w:line="360" w:lineRule="auto"/>
        <w:ind w:firstLine="709"/>
        <w:jc w:val="both"/>
        <w:rPr>
          <w:b/>
          <w:color w:val="0000FF"/>
          <w:sz w:val="24"/>
          <w:szCs w:val="24"/>
        </w:rPr>
      </w:pPr>
    </w:p>
    <w:p w14:paraId="781E5F9C" w14:textId="77777777" w:rsidR="00721803" w:rsidRPr="00CE57F1" w:rsidRDefault="00721803" w:rsidP="00E36DEF">
      <w:pPr>
        <w:spacing w:line="360" w:lineRule="auto"/>
        <w:ind w:firstLine="709"/>
        <w:jc w:val="both"/>
        <w:rPr>
          <w:b/>
          <w:color w:val="0000FF"/>
          <w:sz w:val="24"/>
          <w:szCs w:val="24"/>
        </w:rPr>
      </w:pPr>
    </w:p>
    <w:p w14:paraId="4046D257" w14:textId="6976AC22" w:rsidR="00721803" w:rsidRDefault="00721803" w:rsidP="00E36DEF">
      <w:pPr>
        <w:spacing w:line="360" w:lineRule="auto"/>
        <w:ind w:firstLine="709"/>
        <w:jc w:val="both"/>
        <w:rPr>
          <w:b/>
          <w:color w:val="0000FF"/>
          <w:sz w:val="24"/>
          <w:szCs w:val="24"/>
        </w:rPr>
      </w:pPr>
    </w:p>
    <w:p w14:paraId="08B68ECA" w14:textId="40E2F2C3" w:rsidR="00F46788" w:rsidRDefault="00F46788" w:rsidP="00E36DEF">
      <w:pPr>
        <w:spacing w:line="360" w:lineRule="auto"/>
        <w:ind w:firstLine="709"/>
        <w:jc w:val="both"/>
        <w:rPr>
          <w:b/>
          <w:color w:val="0000FF"/>
          <w:sz w:val="24"/>
          <w:szCs w:val="24"/>
        </w:rPr>
      </w:pPr>
    </w:p>
    <w:p w14:paraId="5D87F137" w14:textId="77777777" w:rsidR="00F46788" w:rsidRPr="00CE57F1" w:rsidRDefault="00F46788" w:rsidP="00E36DEF">
      <w:pPr>
        <w:spacing w:line="360" w:lineRule="auto"/>
        <w:ind w:firstLine="709"/>
        <w:jc w:val="both"/>
        <w:rPr>
          <w:b/>
          <w:color w:val="0000FF"/>
          <w:sz w:val="24"/>
          <w:szCs w:val="24"/>
        </w:rPr>
      </w:pPr>
    </w:p>
    <w:p w14:paraId="78003862" w14:textId="21061EA5" w:rsidR="00721803" w:rsidRPr="00CE57F1" w:rsidRDefault="00721803" w:rsidP="0027262D">
      <w:pPr>
        <w:pStyle w:val="2"/>
        <w:spacing w:line="360" w:lineRule="auto"/>
        <w:rPr>
          <w:color w:val="0000FF"/>
        </w:rPr>
      </w:pPr>
      <w:bookmarkStart w:id="115" w:name="_Toc61375696"/>
      <w:r w:rsidRPr="00CE57F1">
        <w:rPr>
          <w:color w:val="0000FF"/>
        </w:rPr>
        <w:t xml:space="preserve">1.2 </w:t>
      </w:r>
      <w:r w:rsidR="00F46788">
        <w:rPr>
          <w:color w:val="0000FF"/>
        </w:rPr>
        <w:t>О</w:t>
      </w:r>
      <w:r w:rsidR="00F46788" w:rsidRPr="00F46788">
        <w:rPr>
          <w:color w:val="0000FF"/>
        </w:rPr>
        <w:t>пыт реализации проектов, близких к рассматриваемым</w:t>
      </w:r>
      <w:bookmarkEnd w:id="115"/>
    </w:p>
    <w:p w14:paraId="3B7FED34" w14:textId="77777777" w:rsidR="00721803" w:rsidRPr="00CE57F1" w:rsidRDefault="00721803" w:rsidP="00E36DEF">
      <w:pPr>
        <w:spacing w:line="360" w:lineRule="auto"/>
        <w:ind w:firstLine="709"/>
        <w:jc w:val="both"/>
        <w:rPr>
          <w:b/>
          <w:color w:val="0000FF"/>
          <w:sz w:val="24"/>
          <w:szCs w:val="24"/>
        </w:rPr>
      </w:pPr>
    </w:p>
    <w:p w14:paraId="35BBC96B" w14:textId="77777777" w:rsidR="00721803" w:rsidRPr="00CE57F1" w:rsidRDefault="00721803" w:rsidP="00E36DEF">
      <w:pPr>
        <w:spacing w:line="360" w:lineRule="auto"/>
        <w:ind w:firstLine="709"/>
        <w:jc w:val="both"/>
        <w:rPr>
          <w:b/>
          <w:color w:val="0000FF"/>
          <w:sz w:val="24"/>
          <w:szCs w:val="24"/>
        </w:rPr>
      </w:pPr>
    </w:p>
    <w:p w14:paraId="002AEC6F" w14:textId="77777777" w:rsidR="00721803" w:rsidRPr="00CE57F1" w:rsidRDefault="00721803" w:rsidP="00E36DEF">
      <w:pPr>
        <w:spacing w:line="360" w:lineRule="auto"/>
        <w:ind w:firstLine="709"/>
        <w:jc w:val="both"/>
        <w:rPr>
          <w:b/>
          <w:color w:val="0000FF"/>
          <w:sz w:val="24"/>
          <w:szCs w:val="24"/>
        </w:rPr>
      </w:pPr>
    </w:p>
    <w:p w14:paraId="09BD1AA5" w14:textId="77777777" w:rsidR="00721803" w:rsidRPr="00CE57F1" w:rsidRDefault="00721803" w:rsidP="00E36DEF">
      <w:pPr>
        <w:spacing w:line="360" w:lineRule="auto"/>
        <w:ind w:firstLine="709"/>
        <w:jc w:val="both"/>
        <w:rPr>
          <w:b/>
          <w:color w:val="0000FF"/>
          <w:sz w:val="24"/>
          <w:szCs w:val="24"/>
        </w:rPr>
      </w:pPr>
    </w:p>
    <w:p w14:paraId="36B3E7E3" w14:textId="77777777" w:rsidR="00721803" w:rsidRPr="00CE57F1" w:rsidRDefault="00721803" w:rsidP="00E36DEF">
      <w:pPr>
        <w:spacing w:line="360" w:lineRule="auto"/>
        <w:ind w:firstLine="709"/>
        <w:jc w:val="both"/>
        <w:rPr>
          <w:b/>
          <w:color w:val="0000FF"/>
          <w:sz w:val="24"/>
          <w:szCs w:val="24"/>
        </w:rPr>
      </w:pPr>
    </w:p>
    <w:p w14:paraId="2ED3BD4F" w14:textId="77777777" w:rsidR="00721803" w:rsidRPr="00CE57F1" w:rsidRDefault="00721803" w:rsidP="00E36DEF">
      <w:pPr>
        <w:spacing w:line="360" w:lineRule="auto"/>
        <w:ind w:firstLine="709"/>
        <w:jc w:val="both"/>
        <w:rPr>
          <w:b/>
          <w:color w:val="0000FF"/>
          <w:sz w:val="24"/>
          <w:szCs w:val="24"/>
        </w:rPr>
      </w:pPr>
    </w:p>
    <w:p w14:paraId="0C123FB1" w14:textId="77777777" w:rsidR="00721803" w:rsidRPr="00CE57F1" w:rsidRDefault="00721803" w:rsidP="00E36DEF">
      <w:pPr>
        <w:spacing w:line="360" w:lineRule="auto"/>
        <w:ind w:firstLine="709"/>
        <w:jc w:val="both"/>
        <w:rPr>
          <w:b/>
          <w:color w:val="0000FF"/>
          <w:sz w:val="24"/>
          <w:szCs w:val="24"/>
        </w:rPr>
      </w:pPr>
    </w:p>
    <w:p w14:paraId="3322216C" w14:textId="77777777" w:rsidR="00721803" w:rsidRPr="00CE57F1" w:rsidRDefault="00721803" w:rsidP="00E36DEF">
      <w:pPr>
        <w:spacing w:line="360" w:lineRule="auto"/>
        <w:ind w:firstLine="709"/>
        <w:jc w:val="both"/>
        <w:rPr>
          <w:b/>
          <w:color w:val="0000FF"/>
          <w:sz w:val="24"/>
          <w:szCs w:val="24"/>
        </w:rPr>
      </w:pPr>
    </w:p>
    <w:p w14:paraId="3F6907F2" w14:textId="77777777" w:rsidR="00721803" w:rsidRPr="00CE57F1" w:rsidRDefault="00721803" w:rsidP="00E36DEF">
      <w:pPr>
        <w:spacing w:line="360" w:lineRule="auto"/>
        <w:ind w:firstLine="709"/>
        <w:jc w:val="both"/>
        <w:rPr>
          <w:b/>
          <w:color w:val="0000FF"/>
          <w:sz w:val="24"/>
          <w:szCs w:val="24"/>
        </w:rPr>
      </w:pPr>
    </w:p>
    <w:p w14:paraId="3B62B557" w14:textId="77777777" w:rsidR="00721803" w:rsidRPr="00CE57F1" w:rsidRDefault="00721803" w:rsidP="00E36DEF">
      <w:pPr>
        <w:spacing w:line="360" w:lineRule="auto"/>
        <w:ind w:firstLine="709"/>
        <w:jc w:val="both"/>
        <w:rPr>
          <w:b/>
          <w:color w:val="0000FF"/>
          <w:sz w:val="24"/>
          <w:szCs w:val="24"/>
        </w:rPr>
      </w:pPr>
    </w:p>
    <w:p w14:paraId="54D3B00F" w14:textId="77777777" w:rsidR="00721803" w:rsidRPr="00CE57F1" w:rsidRDefault="00721803" w:rsidP="00E36DEF">
      <w:pPr>
        <w:spacing w:line="360" w:lineRule="auto"/>
        <w:ind w:firstLine="709"/>
        <w:jc w:val="both"/>
        <w:rPr>
          <w:b/>
          <w:color w:val="0000FF"/>
          <w:sz w:val="24"/>
          <w:szCs w:val="24"/>
        </w:rPr>
      </w:pPr>
    </w:p>
    <w:p w14:paraId="5816070A" w14:textId="77777777" w:rsidR="00721803" w:rsidRPr="00CE57F1" w:rsidRDefault="00721803" w:rsidP="00E36DEF">
      <w:pPr>
        <w:spacing w:line="360" w:lineRule="auto"/>
        <w:ind w:firstLine="709"/>
        <w:jc w:val="both"/>
        <w:rPr>
          <w:b/>
          <w:color w:val="0000FF"/>
          <w:sz w:val="24"/>
          <w:szCs w:val="24"/>
        </w:rPr>
      </w:pPr>
    </w:p>
    <w:p w14:paraId="6018F16F" w14:textId="77777777" w:rsidR="00721803" w:rsidRPr="00CE57F1" w:rsidRDefault="00721803" w:rsidP="00E36DEF">
      <w:pPr>
        <w:spacing w:line="360" w:lineRule="auto"/>
        <w:ind w:firstLine="709"/>
        <w:jc w:val="both"/>
        <w:rPr>
          <w:b/>
          <w:color w:val="0000FF"/>
          <w:sz w:val="24"/>
          <w:szCs w:val="24"/>
        </w:rPr>
      </w:pPr>
    </w:p>
    <w:p w14:paraId="37F31142" w14:textId="77777777" w:rsidR="00721803" w:rsidRPr="00CE57F1" w:rsidRDefault="00721803" w:rsidP="00E36DEF">
      <w:pPr>
        <w:spacing w:line="360" w:lineRule="auto"/>
        <w:ind w:firstLine="709"/>
        <w:jc w:val="both"/>
        <w:rPr>
          <w:b/>
          <w:color w:val="0000FF"/>
          <w:sz w:val="24"/>
          <w:szCs w:val="24"/>
        </w:rPr>
      </w:pPr>
    </w:p>
    <w:p w14:paraId="02E9D3F7" w14:textId="77777777" w:rsidR="00721803" w:rsidRPr="00CE57F1" w:rsidRDefault="00721803" w:rsidP="00E36DEF">
      <w:pPr>
        <w:spacing w:line="360" w:lineRule="auto"/>
        <w:ind w:firstLine="709"/>
        <w:jc w:val="both"/>
        <w:rPr>
          <w:b/>
          <w:color w:val="0000FF"/>
          <w:sz w:val="24"/>
          <w:szCs w:val="24"/>
        </w:rPr>
      </w:pPr>
    </w:p>
    <w:p w14:paraId="5F756D0A" w14:textId="77777777" w:rsidR="00721803" w:rsidRPr="00CE57F1" w:rsidRDefault="00721803" w:rsidP="00E36DEF">
      <w:pPr>
        <w:spacing w:line="360" w:lineRule="auto"/>
        <w:ind w:firstLine="709"/>
        <w:jc w:val="both"/>
        <w:rPr>
          <w:b/>
          <w:color w:val="0000FF"/>
          <w:sz w:val="24"/>
          <w:szCs w:val="24"/>
        </w:rPr>
      </w:pPr>
    </w:p>
    <w:p w14:paraId="36E50F53" w14:textId="77777777" w:rsidR="00721803" w:rsidRPr="00CE57F1" w:rsidRDefault="00721803" w:rsidP="00E36DEF">
      <w:pPr>
        <w:spacing w:line="360" w:lineRule="auto"/>
        <w:ind w:firstLine="709"/>
        <w:jc w:val="both"/>
        <w:rPr>
          <w:b/>
          <w:color w:val="0000FF"/>
          <w:sz w:val="24"/>
          <w:szCs w:val="24"/>
        </w:rPr>
      </w:pPr>
    </w:p>
    <w:p w14:paraId="0C89A2D8" w14:textId="77777777" w:rsidR="00721803" w:rsidRPr="00CE57F1" w:rsidRDefault="00721803" w:rsidP="00E36DEF">
      <w:pPr>
        <w:spacing w:line="360" w:lineRule="auto"/>
        <w:ind w:firstLine="709"/>
        <w:jc w:val="both"/>
        <w:rPr>
          <w:b/>
          <w:color w:val="0000FF"/>
          <w:sz w:val="24"/>
          <w:szCs w:val="24"/>
        </w:rPr>
      </w:pPr>
    </w:p>
    <w:p w14:paraId="1738FB15" w14:textId="77777777" w:rsidR="00721803" w:rsidRPr="00CE57F1" w:rsidRDefault="00721803" w:rsidP="00E36DEF">
      <w:pPr>
        <w:spacing w:line="360" w:lineRule="auto"/>
        <w:ind w:firstLine="709"/>
        <w:jc w:val="both"/>
        <w:rPr>
          <w:b/>
          <w:color w:val="0000FF"/>
          <w:sz w:val="24"/>
          <w:szCs w:val="24"/>
        </w:rPr>
      </w:pPr>
    </w:p>
    <w:p w14:paraId="00051A77" w14:textId="77777777" w:rsidR="00721803" w:rsidRPr="00CE57F1" w:rsidRDefault="00721803" w:rsidP="00E36DEF">
      <w:pPr>
        <w:spacing w:line="360" w:lineRule="auto"/>
        <w:ind w:firstLine="709"/>
        <w:jc w:val="both"/>
        <w:rPr>
          <w:b/>
          <w:color w:val="0000FF"/>
          <w:sz w:val="24"/>
          <w:szCs w:val="24"/>
        </w:rPr>
      </w:pPr>
    </w:p>
    <w:p w14:paraId="5ED505CB" w14:textId="77777777" w:rsidR="00721803" w:rsidRPr="00CE57F1" w:rsidRDefault="00721803" w:rsidP="00E36DEF">
      <w:pPr>
        <w:spacing w:line="360" w:lineRule="auto"/>
        <w:ind w:firstLine="709"/>
        <w:jc w:val="both"/>
        <w:rPr>
          <w:b/>
          <w:color w:val="0000FF"/>
          <w:sz w:val="24"/>
          <w:szCs w:val="24"/>
        </w:rPr>
      </w:pPr>
    </w:p>
    <w:p w14:paraId="2D4C304A" w14:textId="77777777" w:rsidR="00721803" w:rsidRPr="00CE57F1" w:rsidRDefault="00721803" w:rsidP="00E36DEF">
      <w:pPr>
        <w:spacing w:line="360" w:lineRule="auto"/>
        <w:ind w:firstLine="709"/>
        <w:jc w:val="both"/>
        <w:rPr>
          <w:b/>
          <w:color w:val="0000FF"/>
          <w:sz w:val="24"/>
          <w:szCs w:val="24"/>
        </w:rPr>
      </w:pPr>
    </w:p>
    <w:p w14:paraId="5EE54BAA" w14:textId="77777777" w:rsidR="00721803" w:rsidRPr="00CE57F1" w:rsidRDefault="00721803" w:rsidP="00E36DEF">
      <w:pPr>
        <w:spacing w:line="360" w:lineRule="auto"/>
        <w:ind w:firstLine="709"/>
        <w:jc w:val="both"/>
        <w:rPr>
          <w:b/>
          <w:color w:val="0000FF"/>
          <w:sz w:val="24"/>
          <w:szCs w:val="24"/>
        </w:rPr>
      </w:pPr>
    </w:p>
    <w:p w14:paraId="1D94AF39" w14:textId="77777777" w:rsidR="00721803" w:rsidRPr="00CE57F1" w:rsidRDefault="00721803" w:rsidP="00E36DEF">
      <w:pPr>
        <w:spacing w:line="360" w:lineRule="auto"/>
        <w:ind w:firstLine="709"/>
        <w:jc w:val="both"/>
        <w:rPr>
          <w:b/>
          <w:color w:val="0000FF"/>
          <w:sz w:val="24"/>
          <w:szCs w:val="24"/>
        </w:rPr>
      </w:pPr>
    </w:p>
    <w:p w14:paraId="6C12D7D9" w14:textId="77777777" w:rsidR="00721803" w:rsidRPr="00CE57F1" w:rsidRDefault="00721803" w:rsidP="00E36DEF">
      <w:pPr>
        <w:spacing w:line="360" w:lineRule="auto"/>
        <w:ind w:firstLine="709"/>
        <w:jc w:val="both"/>
        <w:rPr>
          <w:b/>
          <w:color w:val="0000FF"/>
          <w:sz w:val="24"/>
          <w:szCs w:val="24"/>
        </w:rPr>
      </w:pPr>
    </w:p>
    <w:p w14:paraId="29EF9E3D" w14:textId="77777777" w:rsidR="00721803" w:rsidRPr="00CE57F1" w:rsidRDefault="00721803" w:rsidP="00E36DEF">
      <w:pPr>
        <w:spacing w:line="360" w:lineRule="auto"/>
        <w:ind w:firstLine="709"/>
        <w:jc w:val="both"/>
        <w:rPr>
          <w:b/>
          <w:color w:val="0000FF"/>
          <w:sz w:val="24"/>
          <w:szCs w:val="24"/>
        </w:rPr>
      </w:pPr>
    </w:p>
    <w:p w14:paraId="68964E1E" w14:textId="77777777" w:rsidR="00721803" w:rsidRPr="00CE57F1" w:rsidRDefault="00721803" w:rsidP="00E36DEF">
      <w:pPr>
        <w:spacing w:line="360" w:lineRule="auto"/>
        <w:ind w:firstLine="709"/>
        <w:jc w:val="both"/>
        <w:rPr>
          <w:b/>
          <w:color w:val="0000FF"/>
          <w:sz w:val="24"/>
          <w:szCs w:val="24"/>
        </w:rPr>
      </w:pPr>
    </w:p>
    <w:p w14:paraId="693FCB6F" w14:textId="77777777" w:rsidR="00721803" w:rsidRPr="00CE57F1" w:rsidRDefault="00721803" w:rsidP="00E36DEF">
      <w:pPr>
        <w:spacing w:line="360" w:lineRule="auto"/>
        <w:ind w:firstLine="709"/>
        <w:jc w:val="both"/>
        <w:rPr>
          <w:b/>
          <w:color w:val="0000FF"/>
          <w:sz w:val="24"/>
          <w:szCs w:val="24"/>
        </w:rPr>
      </w:pPr>
    </w:p>
    <w:p w14:paraId="4F6C48CD" w14:textId="77777777" w:rsidR="00721803" w:rsidRPr="00CE57F1" w:rsidRDefault="00721803" w:rsidP="00E36DEF">
      <w:pPr>
        <w:spacing w:line="360" w:lineRule="auto"/>
        <w:ind w:firstLine="709"/>
        <w:jc w:val="both"/>
        <w:rPr>
          <w:b/>
          <w:color w:val="0000FF"/>
          <w:sz w:val="24"/>
          <w:szCs w:val="24"/>
        </w:rPr>
      </w:pPr>
    </w:p>
    <w:p w14:paraId="0831B465" w14:textId="6A4DE59E" w:rsidR="00721803" w:rsidRDefault="00721803" w:rsidP="00E36DEF">
      <w:pPr>
        <w:spacing w:line="360" w:lineRule="auto"/>
        <w:ind w:firstLine="709"/>
        <w:jc w:val="both"/>
        <w:rPr>
          <w:b/>
          <w:color w:val="0000FF"/>
          <w:sz w:val="24"/>
          <w:szCs w:val="24"/>
        </w:rPr>
      </w:pPr>
    </w:p>
    <w:p w14:paraId="496EBDC9" w14:textId="2E0DA83B" w:rsidR="00F46788" w:rsidRDefault="00F46788" w:rsidP="00E36DEF">
      <w:pPr>
        <w:spacing w:line="360" w:lineRule="auto"/>
        <w:ind w:firstLine="709"/>
        <w:jc w:val="both"/>
        <w:rPr>
          <w:b/>
          <w:color w:val="0000FF"/>
          <w:sz w:val="24"/>
          <w:szCs w:val="24"/>
        </w:rPr>
      </w:pPr>
    </w:p>
    <w:p w14:paraId="5CFBB30D" w14:textId="3ACA8923" w:rsidR="00F46788" w:rsidRDefault="00F46788" w:rsidP="00E36DEF">
      <w:pPr>
        <w:spacing w:line="360" w:lineRule="auto"/>
        <w:ind w:firstLine="709"/>
        <w:jc w:val="both"/>
        <w:rPr>
          <w:b/>
          <w:color w:val="0000FF"/>
          <w:sz w:val="24"/>
          <w:szCs w:val="24"/>
        </w:rPr>
      </w:pPr>
    </w:p>
    <w:p w14:paraId="06FBE739" w14:textId="77777777" w:rsidR="00F46788" w:rsidRPr="00CE57F1" w:rsidRDefault="00F46788" w:rsidP="00E36DEF">
      <w:pPr>
        <w:spacing w:line="360" w:lineRule="auto"/>
        <w:ind w:firstLine="709"/>
        <w:jc w:val="both"/>
        <w:rPr>
          <w:b/>
          <w:color w:val="0000FF"/>
          <w:sz w:val="24"/>
          <w:szCs w:val="24"/>
        </w:rPr>
      </w:pPr>
    </w:p>
    <w:p w14:paraId="75E24AF3" w14:textId="232CBE7C" w:rsidR="00721803" w:rsidRPr="00CE57F1" w:rsidRDefault="00721803" w:rsidP="0027262D">
      <w:pPr>
        <w:pStyle w:val="2"/>
        <w:spacing w:line="360" w:lineRule="auto"/>
        <w:rPr>
          <w:color w:val="0000FF"/>
        </w:rPr>
      </w:pPr>
      <w:bookmarkStart w:id="116" w:name="_Toc61375697"/>
      <w:r w:rsidRPr="00CE57F1">
        <w:rPr>
          <w:color w:val="0000FF"/>
        </w:rPr>
        <w:t xml:space="preserve">1.3 </w:t>
      </w:r>
      <w:r w:rsidR="00F46788" w:rsidRPr="00F46788">
        <w:rPr>
          <w:color w:val="0000FF"/>
        </w:rPr>
        <w:t>Выбор и обоснование методологического исследования</w:t>
      </w:r>
      <w:bookmarkEnd w:id="116"/>
    </w:p>
    <w:p w14:paraId="05623854" w14:textId="77777777" w:rsidR="00721803" w:rsidRPr="00CE57F1" w:rsidRDefault="00721803" w:rsidP="00E36DEF">
      <w:pPr>
        <w:spacing w:line="360" w:lineRule="auto"/>
        <w:ind w:firstLine="709"/>
        <w:jc w:val="both"/>
        <w:rPr>
          <w:b/>
          <w:color w:val="0000FF"/>
          <w:sz w:val="24"/>
          <w:szCs w:val="24"/>
        </w:rPr>
      </w:pPr>
    </w:p>
    <w:p w14:paraId="24179F4C" w14:textId="77777777" w:rsidR="00721803" w:rsidRPr="00CE57F1" w:rsidRDefault="00721803" w:rsidP="00E36DEF">
      <w:pPr>
        <w:spacing w:line="360" w:lineRule="auto"/>
        <w:ind w:firstLine="709"/>
        <w:jc w:val="both"/>
        <w:rPr>
          <w:b/>
          <w:color w:val="0000FF"/>
          <w:sz w:val="24"/>
          <w:szCs w:val="24"/>
        </w:rPr>
      </w:pPr>
    </w:p>
    <w:p w14:paraId="4297CBA7" w14:textId="3F2D2F33" w:rsidR="00CE57F1" w:rsidRDefault="00CE57F1" w:rsidP="00F46788">
      <w:pPr>
        <w:pStyle w:val="2"/>
        <w:spacing w:line="360" w:lineRule="auto"/>
        <w:jc w:val="left"/>
        <w:rPr>
          <w:color w:val="0000FF"/>
        </w:rPr>
      </w:pPr>
    </w:p>
    <w:p w14:paraId="43788EE5" w14:textId="030EB918" w:rsidR="00F46788" w:rsidRDefault="00F46788" w:rsidP="00F46788"/>
    <w:p w14:paraId="66DF6F49" w14:textId="24BD2BC0" w:rsidR="00F46788" w:rsidRDefault="00F46788" w:rsidP="00F46788"/>
    <w:p w14:paraId="08442245" w14:textId="38E3696A" w:rsidR="00F46788" w:rsidRDefault="00F46788" w:rsidP="00F46788"/>
    <w:p w14:paraId="074FD1C4" w14:textId="1C2EFFE8" w:rsidR="00F46788" w:rsidRDefault="00F46788" w:rsidP="00F46788"/>
    <w:p w14:paraId="521C277E" w14:textId="1D24002A" w:rsidR="00F46788" w:rsidRDefault="00F46788" w:rsidP="00F46788"/>
    <w:p w14:paraId="09271A9C" w14:textId="3C3493DC" w:rsidR="00F46788" w:rsidRDefault="00F46788" w:rsidP="00F46788"/>
    <w:p w14:paraId="481939CF" w14:textId="0ACBA0B4" w:rsidR="00F46788" w:rsidRDefault="00F46788" w:rsidP="00F46788"/>
    <w:p w14:paraId="40E0DF73" w14:textId="0DE91240" w:rsidR="00F46788" w:rsidRDefault="00F46788" w:rsidP="00F46788"/>
    <w:p w14:paraId="416DE210" w14:textId="2F865E39" w:rsidR="00F46788" w:rsidRDefault="00F46788" w:rsidP="00F46788"/>
    <w:p w14:paraId="50D98573" w14:textId="43E17753" w:rsidR="00F46788" w:rsidRDefault="00F46788" w:rsidP="00F46788"/>
    <w:p w14:paraId="3BAB903B" w14:textId="3FC9028C" w:rsidR="00F46788" w:rsidRDefault="00F46788" w:rsidP="00F46788"/>
    <w:p w14:paraId="1D7389E8" w14:textId="747E42F9" w:rsidR="00F46788" w:rsidRDefault="00F46788" w:rsidP="00F46788"/>
    <w:p w14:paraId="2ADC456A" w14:textId="5F5FD031" w:rsidR="00F46788" w:rsidRDefault="00F46788" w:rsidP="00F46788"/>
    <w:p w14:paraId="79C2DC16" w14:textId="43823499" w:rsidR="00F46788" w:rsidRDefault="00F46788" w:rsidP="00F46788"/>
    <w:p w14:paraId="7528AE1E" w14:textId="34AC9B40" w:rsidR="00F46788" w:rsidRDefault="00F46788" w:rsidP="00F46788"/>
    <w:p w14:paraId="5CCCC4E2" w14:textId="36A9FBC0" w:rsidR="00F46788" w:rsidRDefault="00F46788" w:rsidP="00F46788"/>
    <w:p w14:paraId="322BD2F0" w14:textId="56480106" w:rsidR="00F46788" w:rsidRDefault="00F46788" w:rsidP="00F46788"/>
    <w:p w14:paraId="235C3A18" w14:textId="242D6850" w:rsidR="00F46788" w:rsidRDefault="00F46788" w:rsidP="00F46788"/>
    <w:p w14:paraId="7D078460" w14:textId="246E4360" w:rsidR="00F46788" w:rsidRDefault="00F46788" w:rsidP="00F46788"/>
    <w:p w14:paraId="351B6DF3" w14:textId="7855E654" w:rsidR="00F46788" w:rsidRDefault="00F46788" w:rsidP="00F46788"/>
    <w:p w14:paraId="127229AB" w14:textId="40B5300E" w:rsidR="00F46788" w:rsidRDefault="00F46788" w:rsidP="00F46788"/>
    <w:p w14:paraId="02016600" w14:textId="0AB2CA79" w:rsidR="00F46788" w:rsidRDefault="00F46788" w:rsidP="00F46788"/>
    <w:p w14:paraId="080E277B" w14:textId="220D418A" w:rsidR="00F46788" w:rsidRDefault="00F46788" w:rsidP="00F46788"/>
    <w:p w14:paraId="719807A0" w14:textId="70697CC8" w:rsidR="00F46788" w:rsidRDefault="00F46788" w:rsidP="00F46788"/>
    <w:p w14:paraId="19E50802" w14:textId="0270F83E" w:rsidR="00F46788" w:rsidRDefault="00F46788" w:rsidP="00F46788"/>
    <w:p w14:paraId="42F008E3" w14:textId="0D91C64F" w:rsidR="00F46788" w:rsidRDefault="00F46788" w:rsidP="00F46788"/>
    <w:p w14:paraId="2C718703" w14:textId="1A554E6A" w:rsidR="00F46788" w:rsidRDefault="00F46788" w:rsidP="00F46788"/>
    <w:p w14:paraId="55AE078E" w14:textId="1064C4A1" w:rsidR="00F46788" w:rsidRDefault="00F46788" w:rsidP="00F46788"/>
    <w:p w14:paraId="04D81980" w14:textId="71570223" w:rsidR="00F46788" w:rsidRDefault="00F46788" w:rsidP="00F46788"/>
    <w:p w14:paraId="31F9F339" w14:textId="5CF4AAF2" w:rsidR="00F46788" w:rsidRDefault="00F46788" w:rsidP="00F46788"/>
    <w:p w14:paraId="314EEC91" w14:textId="3BD64AAC" w:rsidR="00F46788" w:rsidRDefault="00F46788" w:rsidP="00F46788"/>
    <w:p w14:paraId="26FB73B7" w14:textId="1792F50C" w:rsidR="00F46788" w:rsidRDefault="00F46788" w:rsidP="00F46788"/>
    <w:p w14:paraId="7BCF7E5C" w14:textId="622F87AE" w:rsidR="00F46788" w:rsidRDefault="00F46788" w:rsidP="00F46788"/>
    <w:p w14:paraId="54750C94" w14:textId="297078F6" w:rsidR="00F46788" w:rsidRDefault="00F46788" w:rsidP="00F46788"/>
    <w:p w14:paraId="5ADD3E1F" w14:textId="74A51369" w:rsidR="00F46788" w:rsidRDefault="00F46788" w:rsidP="00F46788"/>
    <w:p w14:paraId="7BE68F6A" w14:textId="5718C17A" w:rsidR="00F46788" w:rsidRDefault="00F46788" w:rsidP="00F46788"/>
    <w:p w14:paraId="6BC35BC8" w14:textId="40A4E82A" w:rsidR="00F46788" w:rsidRDefault="00F46788" w:rsidP="00F46788"/>
    <w:p w14:paraId="116B6B4D" w14:textId="61002CDB" w:rsidR="00F46788" w:rsidRDefault="00F46788" w:rsidP="00F46788"/>
    <w:p w14:paraId="5EC5BD20" w14:textId="62F56038" w:rsidR="00F46788" w:rsidRDefault="00F46788" w:rsidP="00F46788"/>
    <w:p w14:paraId="7A793E40" w14:textId="18560B66" w:rsidR="00F46788" w:rsidRDefault="00F46788" w:rsidP="00F46788"/>
    <w:p w14:paraId="37FFFC21" w14:textId="7278610A" w:rsidR="00F46788" w:rsidRDefault="00F46788" w:rsidP="00F46788"/>
    <w:p w14:paraId="0F2FC1C9" w14:textId="3629E6F4" w:rsidR="00F46788" w:rsidRDefault="00F46788" w:rsidP="00F46788"/>
    <w:p w14:paraId="008DFB8E" w14:textId="61F8330D" w:rsidR="00F46788" w:rsidRDefault="00F46788" w:rsidP="00F46788"/>
    <w:p w14:paraId="09CB69F8" w14:textId="5BAD11C7" w:rsidR="00F46788" w:rsidRDefault="00F46788" w:rsidP="00F46788"/>
    <w:p w14:paraId="198FF276" w14:textId="42555350" w:rsidR="00F46788" w:rsidRDefault="00F46788" w:rsidP="00F46788"/>
    <w:p w14:paraId="5E69F19D" w14:textId="2166EDCD" w:rsidR="00F46788" w:rsidRDefault="00F46788" w:rsidP="00F46788"/>
    <w:p w14:paraId="04BD9C2E" w14:textId="791D47DB" w:rsidR="00F46788" w:rsidRDefault="00F46788" w:rsidP="00F46788"/>
    <w:p w14:paraId="735A90C5" w14:textId="7470CB47" w:rsidR="00F46788" w:rsidRDefault="00F46788" w:rsidP="00F46788"/>
    <w:p w14:paraId="26334A6C" w14:textId="18BACCCE" w:rsidR="00F46788" w:rsidRDefault="00F46788" w:rsidP="00F46788"/>
    <w:p w14:paraId="514FBDD2" w14:textId="7B3209F6" w:rsidR="00F46788" w:rsidRDefault="00F46788" w:rsidP="00F46788"/>
    <w:p w14:paraId="49B5190E" w14:textId="438EFD23" w:rsidR="00F46788" w:rsidRDefault="00F46788" w:rsidP="00F46788"/>
    <w:p w14:paraId="5F91F364" w14:textId="7D332EB2" w:rsidR="00F46788" w:rsidRDefault="00F46788" w:rsidP="00F46788"/>
    <w:p w14:paraId="2F936E08" w14:textId="45F0FD0D" w:rsidR="00F46788" w:rsidRDefault="00F46788" w:rsidP="00F46788"/>
    <w:p w14:paraId="4928B4E3" w14:textId="39B04826" w:rsidR="00F46788" w:rsidRDefault="00F46788" w:rsidP="00F46788"/>
    <w:p w14:paraId="3ACCB1EC" w14:textId="77777777" w:rsidR="00F46788" w:rsidRPr="00F46788" w:rsidRDefault="00F46788" w:rsidP="00F46788"/>
    <w:p w14:paraId="546C9EAF" w14:textId="77777777" w:rsidR="00CE57F1" w:rsidRPr="00CE57F1" w:rsidRDefault="00CE57F1" w:rsidP="00E36DEF">
      <w:pPr>
        <w:spacing w:line="360" w:lineRule="auto"/>
        <w:ind w:firstLine="709"/>
        <w:jc w:val="both"/>
        <w:rPr>
          <w:b/>
          <w:color w:val="0000FF"/>
          <w:sz w:val="24"/>
          <w:szCs w:val="24"/>
        </w:rPr>
      </w:pPr>
    </w:p>
    <w:p w14:paraId="66107152" w14:textId="72D623BB" w:rsidR="00721803" w:rsidRPr="00CE57F1" w:rsidRDefault="00721803" w:rsidP="0027262D">
      <w:pPr>
        <w:pStyle w:val="2"/>
        <w:spacing w:line="360" w:lineRule="auto"/>
        <w:rPr>
          <w:color w:val="0000FF"/>
        </w:rPr>
      </w:pPr>
      <w:bookmarkStart w:id="117" w:name="_Toc61375698"/>
      <w:r w:rsidRPr="00CE57F1">
        <w:rPr>
          <w:color w:val="0000FF"/>
        </w:rPr>
        <w:t>Выводы к главе 1</w:t>
      </w:r>
      <w:bookmarkEnd w:id="117"/>
    </w:p>
    <w:p w14:paraId="1FD83726" w14:textId="77777777" w:rsidR="00721803" w:rsidRPr="00CE57F1" w:rsidRDefault="00721803" w:rsidP="00E36DEF">
      <w:pPr>
        <w:spacing w:line="360" w:lineRule="auto"/>
        <w:ind w:firstLine="709"/>
        <w:jc w:val="both"/>
        <w:rPr>
          <w:b/>
          <w:color w:val="0000FF"/>
          <w:sz w:val="24"/>
          <w:szCs w:val="24"/>
        </w:rPr>
      </w:pPr>
    </w:p>
    <w:p w14:paraId="44C876E9" w14:textId="77777777" w:rsidR="00721803" w:rsidRPr="00CE57F1" w:rsidRDefault="00721803" w:rsidP="00E36DEF">
      <w:pPr>
        <w:spacing w:line="360" w:lineRule="auto"/>
        <w:ind w:firstLine="709"/>
        <w:jc w:val="both"/>
        <w:rPr>
          <w:color w:val="0000FF"/>
          <w:sz w:val="24"/>
          <w:szCs w:val="24"/>
        </w:rPr>
      </w:pPr>
    </w:p>
    <w:p w14:paraId="598694C5" w14:textId="77777777" w:rsidR="00721803" w:rsidRPr="00CE57F1" w:rsidRDefault="00721803" w:rsidP="00E36DEF">
      <w:pPr>
        <w:spacing w:line="360" w:lineRule="auto"/>
        <w:ind w:firstLine="709"/>
        <w:jc w:val="both"/>
        <w:rPr>
          <w:color w:val="0000FF"/>
          <w:sz w:val="24"/>
          <w:szCs w:val="24"/>
        </w:rPr>
      </w:pPr>
    </w:p>
    <w:p w14:paraId="1B063863" w14:textId="77777777" w:rsidR="00721803" w:rsidRPr="00CE57F1" w:rsidRDefault="00721803" w:rsidP="00E36DEF">
      <w:pPr>
        <w:spacing w:line="360" w:lineRule="auto"/>
        <w:ind w:firstLine="709"/>
        <w:jc w:val="both"/>
        <w:rPr>
          <w:color w:val="0000FF"/>
          <w:sz w:val="24"/>
          <w:szCs w:val="24"/>
        </w:rPr>
      </w:pPr>
    </w:p>
    <w:p w14:paraId="58ADFA3E" w14:textId="77777777" w:rsidR="00721803" w:rsidRPr="00CE57F1" w:rsidRDefault="00721803" w:rsidP="00E36DEF">
      <w:pPr>
        <w:spacing w:line="360" w:lineRule="auto"/>
        <w:ind w:firstLine="709"/>
        <w:jc w:val="both"/>
        <w:rPr>
          <w:color w:val="0000FF"/>
          <w:sz w:val="24"/>
          <w:szCs w:val="24"/>
        </w:rPr>
      </w:pPr>
    </w:p>
    <w:p w14:paraId="2565F2EB" w14:textId="77777777" w:rsidR="00721803" w:rsidRPr="00CE57F1" w:rsidRDefault="00721803" w:rsidP="00E36DEF">
      <w:pPr>
        <w:spacing w:line="360" w:lineRule="auto"/>
        <w:ind w:firstLine="709"/>
        <w:jc w:val="both"/>
        <w:rPr>
          <w:color w:val="0000FF"/>
          <w:sz w:val="24"/>
          <w:szCs w:val="24"/>
        </w:rPr>
      </w:pPr>
    </w:p>
    <w:p w14:paraId="5324E568" w14:textId="77777777" w:rsidR="00721803" w:rsidRPr="00CE57F1" w:rsidRDefault="00721803" w:rsidP="00E36DEF">
      <w:pPr>
        <w:spacing w:line="360" w:lineRule="auto"/>
        <w:ind w:firstLine="709"/>
        <w:jc w:val="both"/>
        <w:rPr>
          <w:color w:val="0000FF"/>
          <w:sz w:val="24"/>
          <w:szCs w:val="24"/>
        </w:rPr>
      </w:pPr>
    </w:p>
    <w:p w14:paraId="49819DEC" w14:textId="77777777" w:rsidR="00721803" w:rsidRPr="00CE57F1" w:rsidRDefault="00721803" w:rsidP="00E36DEF">
      <w:pPr>
        <w:spacing w:line="360" w:lineRule="auto"/>
        <w:ind w:firstLine="709"/>
        <w:jc w:val="both"/>
        <w:rPr>
          <w:color w:val="0000FF"/>
          <w:sz w:val="24"/>
          <w:szCs w:val="24"/>
        </w:rPr>
      </w:pPr>
    </w:p>
    <w:p w14:paraId="0C944A18" w14:textId="77777777" w:rsidR="00721803" w:rsidRPr="00CE57F1" w:rsidRDefault="00721803" w:rsidP="00E36DEF">
      <w:pPr>
        <w:spacing w:line="360" w:lineRule="auto"/>
        <w:ind w:firstLine="709"/>
        <w:jc w:val="both"/>
        <w:rPr>
          <w:color w:val="0000FF"/>
          <w:sz w:val="24"/>
          <w:szCs w:val="24"/>
        </w:rPr>
      </w:pPr>
    </w:p>
    <w:p w14:paraId="2FEB28A7" w14:textId="77777777" w:rsidR="00721803" w:rsidRPr="00CE57F1" w:rsidRDefault="00721803" w:rsidP="00E36DEF">
      <w:pPr>
        <w:spacing w:line="360" w:lineRule="auto"/>
        <w:ind w:firstLine="709"/>
        <w:jc w:val="both"/>
        <w:rPr>
          <w:color w:val="0000FF"/>
          <w:sz w:val="24"/>
          <w:szCs w:val="24"/>
        </w:rPr>
      </w:pPr>
    </w:p>
    <w:p w14:paraId="6B834F67" w14:textId="77777777" w:rsidR="00721803" w:rsidRPr="00CE57F1" w:rsidRDefault="00721803" w:rsidP="00E36DEF">
      <w:pPr>
        <w:spacing w:line="360" w:lineRule="auto"/>
        <w:ind w:firstLine="709"/>
        <w:jc w:val="both"/>
        <w:rPr>
          <w:color w:val="0000FF"/>
          <w:sz w:val="24"/>
          <w:szCs w:val="24"/>
        </w:rPr>
      </w:pPr>
    </w:p>
    <w:p w14:paraId="278A2039" w14:textId="77777777" w:rsidR="00721803" w:rsidRPr="00CE57F1" w:rsidRDefault="00721803" w:rsidP="00E36DEF">
      <w:pPr>
        <w:spacing w:line="360" w:lineRule="auto"/>
        <w:ind w:firstLine="709"/>
        <w:jc w:val="both"/>
        <w:rPr>
          <w:color w:val="0000FF"/>
          <w:sz w:val="24"/>
          <w:szCs w:val="24"/>
        </w:rPr>
      </w:pPr>
    </w:p>
    <w:p w14:paraId="790303A5" w14:textId="77777777" w:rsidR="00721803" w:rsidRPr="00CE57F1" w:rsidRDefault="00721803" w:rsidP="00E36DEF">
      <w:pPr>
        <w:spacing w:line="360" w:lineRule="auto"/>
        <w:ind w:firstLine="709"/>
        <w:jc w:val="both"/>
        <w:rPr>
          <w:color w:val="0000FF"/>
          <w:sz w:val="24"/>
          <w:szCs w:val="24"/>
        </w:rPr>
      </w:pPr>
    </w:p>
    <w:p w14:paraId="03AFC216" w14:textId="77777777" w:rsidR="00721803" w:rsidRPr="00CE57F1" w:rsidRDefault="00721803" w:rsidP="00E36DEF">
      <w:pPr>
        <w:spacing w:line="360" w:lineRule="auto"/>
        <w:ind w:firstLine="709"/>
        <w:jc w:val="both"/>
        <w:rPr>
          <w:color w:val="0000FF"/>
          <w:sz w:val="24"/>
          <w:szCs w:val="24"/>
        </w:rPr>
      </w:pPr>
    </w:p>
    <w:p w14:paraId="08B58443" w14:textId="77777777" w:rsidR="00721803" w:rsidRPr="00CE57F1" w:rsidRDefault="00721803" w:rsidP="00E36DEF">
      <w:pPr>
        <w:spacing w:line="360" w:lineRule="auto"/>
        <w:ind w:firstLine="709"/>
        <w:jc w:val="both"/>
        <w:rPr>
          <w:color w:val="0000FF"/>
          <w:sz w:val="24"/>
          <w:szCs w:val="24"/>
        </w:rPr>
      </w:pPr>
    </w:p>
    <w:p w14:paraId="369FAFA5" w14:textId="77777777" w:rsidR="00721803" w:rsidRPr="00CE57F1" w:rsidRDefault="00721803" w:rsidP="00E36DEF">
      <w:pPr>
        <w:spacing w:line="360" w:lineRule="auto"/>
        <w:ind w:firstLine="709"/>
        <w:jc w:val="both"/>
        <w:rPr>
          <w:color w:val="0000FF"/>
          <w:sz w:val="24"/>
          <w:szCs w:val="24"/>
        </w:rPr>
      </w:pPr>
    </w:p>
    <w:p w14:paraId="2722145A" w14:textId="77777777" w:rsidR="00721803" w:rsidRPr="00CE57F1" w:rsidRDefault="00721803" w:rsidP="00E36DEF">
      <w:pPr>
        <w:spacing w:line="360" w:lineRule="auto"/>
        <w:ind w:firstLine="709"/>
        <w:jc w:val="both"/>
        <w:rPr>
          <w:color w:val="0000FF"/>
          <w:sz w:val="24"/>
          <w:szCs w:val="24"/>
        </w:rPr>
      </w:pPr>
    </w:p>
    <w:p w14:paraId="61737824" w14:textId="77777777" w:rsidR="00721803" w:rsidRPr="00CE57F1" w:rsidRDefault="00721803" w:rsidP="00E36DEF">
      <w:pPr>
        <w:spacing w:line="360" w:lineRule="auto"/>
        <w:ind w:firstLine="709"/>
        <w:jc w:val="both"/>
        <w:rPr>
          <w:color w:val="0000FF"/>
          <w:sz w:val="24"/>
          <w:szCs w:val="24"/>
        </w:rPr>
      </w:pPr>
    </w:p>
    <w:p w14:paraId="25D4E6CE" w14:textId="77777777" w:rsidR="00721803" w:rsidRPr="00CE57F1" w:rsidRDefault="00721803" w:rsidP="00E36DEF">
      <w:pPr>
        <w:spacing w:line="360" w:lineRule="auto"/>
        <w:ind w:firstLine="709"/>
        <w:jc w:val="both"/>
        <w:rPr>
          <w:color w:val="0000FF"/>
          <w:sz w:val="24"/>
          <w:szCs w:val="24"/>
        </w:rPr>
      </w:pPr>
    </w:p>
    <w:p w14:paraId="73A72B9F" w14:textId="77777777" w:rsidR="00721803" w:rsidRPr="00CE57F1" w:rsidRDefault="00721803" w:rsidP="00E36DEF">
      <w:pPr>
        <w:spacing w:line="360" w:lineRule="auto"/>
        <w:ind w:firstLine="709"/>
        <w:jc w:val="both"/>
        <w:rPr>
          <w:color w:val="0000FF"/>
          <w:sz w:val="24"/>
          <w:szCs w:val="24"/>
        </w:rPr>
      </w:pPr>
    </w:p>
    <w:p w14:paraId="6F417B34" w14:textId="77777777" w:rsidR="00721803" w:rsidRPr="00CE57F1" w:rsidRDefault="00721803" w:rsidP="00E36DEF">
      <w:pPr>
        <w:spacing w:line="360" w:lineRule="auto"/>
        <w:ind w:firstLine="709"/>
        <w:jc w:val="both"/>
        <w:rPr>
          <w:color w:val="0000FF"/>
          <w:sz w:val="24"/>
          <w:szCs w:val="24"/>
        </w:rPr>
      </w:pPr>
    </w:p>
    <w:p w14:paraId="3E207140" w14:textId="77777777" w:rsidR="00721803" w:rsidRPr="00CE57F1" w:rsidRDefault="00721803" w:rsidP="00E36DEF">
      <w:pPr>
        <w:spacing w:line="360" w:lineRule="auto"/>
        <w:ind w:firstLine="709"/>
        <w:jc w:val="both"/>
        <w:rPr>
          <w:color w:val="0000FF"/>
          <w:sz w:val="24"/>
          <w:szCs w:val="24"/>
        </w:rPr>
      </w:pPr>
    </w:p>
    <w:p w14:paraId="7DA58BB9" w14:textId="77777777" w:rsidR="00721803" w:rsidRPr="00CE57F1" w:rsidRDefault="00721803" w:rsidP="00E36DEF">
      <w:pPr>
        <w:spacing w:line="360" w:lineRule="auto"/>
        <w:ind w:firstLine="709"/>
        <w:jc w:val="both"/>
        <w:rPr>
          <w:color w:val="0000FF"/>
          <w:sz w:val="24"/>
          <w:szCs w:val="24"/>
        </w:rPr>
      </w:pPr>
    </w:p>
    <w:p w14:paraId="52EE327D" w14:textId="77777777" w:rsidR="00721803" w:rsidRPr="00CE57F1" w:rsidRDefault="00721803" w:rsidP="00E36DEF">
      <w:pPr>
        <w:spacing w:line="360" w:lineRule="auto"/>
        <w:ind w:firstLine="709"/>
        <w:jc w:val="both"/>
        <w:rPr>
          <w:color w:val="0000FF"/>
          <w:sz w:val="24"/>
          <w:szCs w:val="24"/>
        </w:rPr>
      </w:pPr>
    </w:p>
    <w:p w14:paraId="1713D009" w14:textId="77777777" w:rsidR="00721803" w:rsidRPr="00CE57F1" w:rsidRDefault="00721803" w:rsidP="00E36DEF">
      <w:pPr>
        <w:spacing w:line="360" w:lineRule="auto"/>
        <w:ind w:firstLine="709"/>
        <w:jc w:val="both"/>
        <w:rPr>
          <w:color w:val="0000FF"/>
          <w:sz w:val="24"/>
          <w:szCs w:val="24"/>
        </w:rPr>
      </w:pPr>
    </w:p>
    <w:p w14:paraId="6E20AEF3" w14:textId="77777777" w:rsidR="00721803" w:rsidRPr="00CE57F1" w:rsidRDefault="00721803" w:rsidP="00E36DEF">
      <w:pPr>
        <w:spacing w:line="360" w:lineRule="auto"/>
        <w:ind w:firstLine="709"/>
        <w:jc w:val="both"/>
        <w:rPr>
          <w:color w:val="0000FF"/>
          <w:sz w:val="24"/>
          <w:szCs w:val="24"/>
        </w:rPr>
      </w:pPr>
    </w:p>
    <w:p w14:paraId="76E49DA1" w14:textId="77777777" w:rsidR="00721803" w:rsidRPr="00CE57F1" w:rsidRDefault="00721803" w:rsidP="00E36DEF">
      <w:pPr>
        <w:spacing w:line="360" w:lineRule="auto"/>
        <w:ind w:firstLine="709"/>
        <w:jc w:val="both"/>
        <w:rPr>
          <w:color w:val="0000FF"/>
          <w:sz w:val="24"/>
          <w:szCs w:val="24"/>
        </w:rPr>
      </w:pPr>
    </w:p>
    <w:p w14:paraId="3B802558" w14:textId="57037456" w:rsidR="00721803" w:rsidRPr="00CE57F1" w:rsidRDefault="00721803" w:rsidP="0027262D">
      <w:pPr>
        <w:pStyle w:val="1"/>
        <w:keepLines/>
        <w:pageBreakBefore/>
        <w:spacing w:line="360" w:lineRule="auto"/>
        <w:jc w:val="center"/>
        <w:rPr>
          <w:rFonts w:ascii="Times New Roman" w:hAnsi="Times New Roman"/>
          <w:color w:val="0000FF"/>
          <w:sz w:val="28"/>
          <w:szCs w:val="28"/>
        </w:rPr>
      </w:pPr>
      <w:bookmarkStart w:id="118" w:name="_Toc61375699"/>
      <w:r w:rsidRPr="00CE57F1">
        <w:rPr>
          <w:rFonts w:ascii="Times New Roman" w:hAnsi="Times New Roman"/>
          <w:color w:val="0000FF"/>
          <w:sz w:val="28"/>
          <w:szCs w:val="28"/>
        </w:rPr>
        <w:lastRenderedPageBreak/>
        <w:t xml:space="preserve">Глава 2. </w:t>
      </w:r>
      <w:r w:rsidR="00F46788">
        <w:rPr>
          <w:color w:val="0000FF"/>
        </w:rPr>
        <w:t>Анализ предприятия</w:t>
      </w:r>
      <w:bookmarkEnd w:id="118"/>
    </w:p>
    <w:p w14:paraId="3E25848D" w14:textId="77777777" w:rsidR="0023595B" w:rsidRPr="0023595B" w:rsidRDefault="0023595B" w:rsidP="0023595B">
      <w:pPr>
        <w:ind w:left="-57" w:firstLine="720"/>
        <w:jc w:val="both"/>
        <w:rPr>
          <w:color w:val="FF0000"/>
        </w:rPr>
      </w:pPr>
      <w:r w:rsidRPr="0023595B">
        <w:rPr>
          <w:color w:val="FF0000"/>
        </w:rPr>
        <w:t>В данном разделе обучающийся должен обосновать выбор методологии и методики исследования, которую планирует использовать для нахождения решения управленческой проблемы.</w:t>
      </w:r>
      <w:r w:rsidR="006B1959">
        <w:rPr>
          <w:color w:val="FF0000"/>
        </w:rPr>
        <w:t xml:space="preserve"> </w:t>
      </w:r>
      <w:r w:rsidRPr="0023595B">
        <w:rPr>
          <w:color w:val="FF0000"/>
        </w:rPr>
        <w:t xml:space="preserve">Рекомендуется использовать те методы, с которыми слушатели ознакомились в ходе обучения на программе </w:t>
      </w:r>
      <w:r w:rsidRPr="0023595B">
        <w:rPr>
          <w:color w:val="FF0000"/>
          <w:lang w:val="en-US"/>
        </w:rPr>
        <w:t>MBA</w:t>
      </w:r>
      <w:r w:rsidRPr="0023595B">
        <w:rPr>
          <w:color w:val="FF0000"/>
        </w:rPr>
        <w:t xml:space="preserve">. Если план проведения исследований подразумевает использование различных инструментов исследования, данный раздел может быть разделен на несколько подразделов, соответствующих каждому выбранному автором инструменту, при этом </w:t>
      </w:r>
      <w:r w:rsidRPr="0023595B">
        <w:rPr>
          <w:b/>
          <w:color w:val="FF0000"/>
        </w:rPr>
        <w:t>хотя бы один</w:t>
      </w:r>
      <w:r w:rsidRPr="0023595B">
        <w:rPr>
          <w:color w:val="FF0000"/>
        </w:rPr>
        <w:t xml:space="preserve"> из этапов исследования должен быть проведен с использованием первичных данных. В разделе анализируется целесообразность использования того или иного инструмента исследования, его преимущества и недостатки применительно к конкретной ситуации в рассматриваемой компании/отрасли, обеспечивается соответствие обозначенной автором цели работы.</w:t>
      </w:r>
    </w:p>
    <w:p w14:paraId="405AD80F" w14:textId="77777777" w:rsidR="0023595B" w:rsidRPr="0023595B" w:rsidRDefault="0023595B" w:rsidP="0023595B">
      <w:pPr>
        <w:widowControl w:val="0"/>
        <w:ind w:left="-57" w:firstLine="720"/>
        <w:jc w:val="both"/>
        <w:rPr>
          <w:color w:val="FF0000"/>
        </w:rPr>
      </w:pPr>
      <w:r w:rsidRPr="0023595B">
        <w:rPr>
          <w:color w:val="FF0000"/>
        </w:rPr>
        <w:t>Если в качестве инструмента исследования автор работы планирует использовать тестирование либо опросы, то рекомендуется либо обратиться к разработанным и опубликованным в том или ином научном издании формам опросных листов и методикам, обозначив ссылки на первоисточники, либо разработать самостоятельно, а также детально представить в работе (приложении к ВКР) методику проведения опроса, а также оценить валидность, достоверность.</w:t>
      </w:r>
    </w:p>
    <w:p w14:paraId="781F922F" w14:textId="77777777"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6E381400" w14:textId="77777777" w:rsidR="00721803" w:rsidRPr="00CE57F1" w:rsidRDefault="00721803" w:rsidP="00E36DEF">
      <w:pPr>
        <w:spacing w:line="360" w:lineRule="auto"/>
        <w:ind w:firstLine="709"/>
        <w:jc w:val="both"/>
        <w:rPr>
          <w:color w:val="0000FF"/>
          <w:sz w:val="24"/>
          <w:szCs w:val="24"/>
        </w:rPr>
      </w:pPr>
    </w:p>
    <w:p w14:paraId="786438CF" w14:textId="77777777" w:rsidR="00721803" w:rsidRPr="00CE57F1" w:rsidRDefault="00721803" w:rsidP="00E36DEF">
      <w:pPr>
        <w:spacing w:line="360" w:lineRule="auto"/>
        <w:ind w:firstLine="709"/>
        <w:jc w:val="both"/>
        <w:rPr>
          <w:color w:val="0000FF"/>
          <w:sz w:val="24"/>
          <w:szCs w:val="24"/>
        </w:rPr>
      </w:pPr>
    </w:p>
    <w:p w14:paraId="37E4644C" w14:textId="77777777" w:rsidR="00721803" w:rsidRPr="00CE57F1" w:rsidRDefault="00721803" w:rsidP="00E36DEF">
      <w:pPr>
        <w:spacing w:line="360" w:lineRule="auto"/>
        <w:ind w:firstLine="709"/>
        <w:jc w:val="both"/>
        <w:rPr>
          <w:color w:val="0000FF"/>
          <w:sz w:val="24"/>
          <w:szCs w:val="24"/>
        </w:rPr>
      </w:pPr>
    </w:p>
    <w:p w14:paraId="4FE87E44" w14:textId="77777777" w:rsidR="00721803" w:rsidRPr="00CE57F1" w:rsidRDefault="00721803" w:rsidP="00E36DEF">
      <w:pPr>
        <w:spacing w:line="360" w:lineRule="auto"/>
        <w:ind w:firstLine="709"/>
        <w:jc w:val="both"/>
        <w:rPr>
          <w:color w:val="0000FF"/>
          <w:sz w:val="24"/>
          <w:szCs w:val="24"/>
        </w:rPr>
      </w:pPr>
    </w:p>
    <w:p w14:paraId="2540DB8F" w14:textId="77777777" w:rsidR="00721803" w:rsidRPr="00CE57F1" w:rsidRDefault="00721803" w:rsidP="00E36DEF">
      <w:pPr>
        <w:spacing w:line="360" w:lineRule="auto"/>
        <w:ind w:firstLine="709"/>
        <w:jc w:val="both"/>
        <w:rPr>
          <w:color w:val="0000FF"/>
          <w:sz w:val="24"/>
          <w:szCs w:val="24"/>
        </w:rPr>
      </w:pPr>
    </w:p>
    <w:p w14:paraId="4433C328" w14:textId="77777777" w:rsidR="00721803" w:rsidRPr="00CE57F1" w:rsidRDefault="00721803" w:rsidP="00E36DEF">
      <w:pPr>
        <w:spacing w:line="360" w:lineRule="auto"/>
        <w:ind w:firstLine="709"/>
        <w:jc w:val="both"/>
        <w:rPr>
          <w:color w:val="0000FF"/>
          <w:sz w:val="24"/>
          <w:szCs w:val="24"/>
        </w:rPr>
      </w:pPr>
    </w:p>
    <w:p w14:paraId="10D2B6F1" w14:textId="77777777" w:rsidR="00721803" w:rsidRPr="00CE57F1" w:rsidRDefault="00721803" w:rsidP="00E36DEF">
      <w:pPr>
        <w:spacing w:line="360" w:lineRule="auto"/>
        <w:ind w:firstLine="709"/>
        <w:jc w:val="both"/>
        <w:rPr>
          <w:color w:val="0000FF"/>
          <w:sz w:val="24"/>
          <w:szCs w:val="24"/>
        </w:rPr>
      </w:pPr>
    </w:p>
    <w:p w14:paraId="7EC0F41E" w14:textId="77777777" w:rsidR="00721803" w:rsidRPr="00CE57F1" w:rsidRDefault="00721803" w:rsidP="00E36DEF">
      <w:pPr>
        <w:spacing w:line="360" w:lineRule="auto"/>
        <w:ind w:firstLine="709"/>
        <w:jc w:val="both"/>
        <w:rPr>
          <w:color w:val="0000FF"/>
          <w:sz w:val="24"/>
          <w:szCs w:val="24"/>
        </w:rPr>
      </w:pPr>
    </w:p>
    <w:p w14:paraId="4B62286C" w14:textId="77777777" w:rsidR="00721803" w:rsidRPr="00CE57F1" w:rsidRDefault="00721803" w:rsidP="00E36DEF">
      <w:pPr>
        <w:spacing w:line="360" w:lineRule="auto"/>
        <w:ind w:firstLine="709"/>
        <w:jc w:val="both"/>
        <w:rPr>
          <w:color w:val="0000FF"/>
          <w:sz w:val="24"/>
          <w:szCs w:val="24"/>
        </w:rPr>
      </w:pPr>
    </w:p>
    <w:p w14:paraId="0FB58517" w14:textId="77777777" w:rsidR="00721803" w:rsidRPr="00CE57F1" w:rsidRDefault="00721803" w:rsidP="00E36DEF">
      <w:pPr>
        <w:spacing w:line="360" w:lineRule="auto"/>
        <w:ind w:firstLine="709"/>
        <w:jc w:val="both"/>
        <w:rPr>
          <w:color w:val="0000FF"/>
          <w:sz w:val="24"/>
          <w:szCs w:val="24"/>
        </w:rPr>
      </w:pPr>
    </w:p>
    <w:p w14:paraId="41BF6C44" w14:textId="77777777" w:rsidR="00721803" w:rsidRPr="00CE57F1" w:rsidRDefault="00721803" w:rsidP="00E36DEF">
      <w:pPr>
        <w:spacing w:line="360" w:lineRule="auto"/>
        <w:ind w:firstLine="709"/>
        <w:jc w:val="both"/>
        <w:rPr>
          <w:color w:val="0000FF"/>
          <w:sz w:val="24"/>
          <w:szCs w:val="24"/>
        </w:rPr>
      </w:pPr>
    </w:p>
    <w:p w14:paraId="67A94D49" w14:textId="77777777" w:rsidR="00721803" w:rsidRPr="00CE57F1" w:rsidRDefault="00721803" w:rsidP="00E36DEF">
      <w:pPr>
        <w:spacing w:line="360" w:lineRule="auto"/>
        <w:ind w:firstLine="709"/>
        <w:jc w:val="both"/>
        <w:rPr>
          <w:color w:val="0000FF"/>
          <w:sz w:val="24"/>
          <w:szCs w:val="24"/>
        </w:rPr>
      </w:pPr>
    </w:p>
    <w:p w14:paraId="6506C887" w14:textId="77777777" w:rsidR="00721803" w:rsidRPr="00CE57F1" w:rsidRDefault="00721803" w:rsidP="00E36DEF">
      <w:pPr>
        <w:spacing w:line="360" w:lineRule="auto"/>
        <w:ind w:firstLine="709"/>
        <w:jc w:val="both"/>
        <w:rPr>
          <w:color w:val="0000FF"/>
          <w:sz w:val="24"/>
          <w:szCs w:val="24"/>
        </w:rPr>
      </w:pPr>
    </w:p>
    <w:p w14:paraId="5047C92B" w14:textId="77777777" w:rsidR="00721803" w:rsidRPr="00CE57F1" w:rsidRDefault="00721803" w:rsidP="00E36DEF">
      <w:pPr>
        <w:spacing w:line="360" w:lineRule="auto"/>
        <w:ind w:firstLine="709"/>
        <w:jc w:val="both"/>
        <w:rPr>
          <w:color w:val="0000FF"/>
          <w:sz w:val="24"/>
          <w:szCs w:val="24"/>
        </w:rPr>
      </w:pPr>
    </w:p>
    <w:p w14:paraId="6CFD6690" w14:textId="77777777" w:rsidR="00721803" w:rsidRPr="00CE57F1" w:rsidRDefault="00721803" w:rsidP="00E36DEF">
      <w:pPr>
        <w:spacing w:line="360" w:lineRule="auto"/>
        <w:ind w:firstLine="709"/>
        <w:jc w:val="both"/>
        <w:rPr>
          <w:color w:val="0000FF"/>
          <w:sz w:val="24"/>
          <w:szCs w:val="24"/>
        </w:rPr>
      </w:pPr>
    </w:p>
    <w:p w14:paraId="50548A63" w14:textId="77777777" w:rsidR="00721803" w:rsidRPr="00CE57F1" w:rsidRDefault="00721803" w:rsidP="00E36DEF">
      <w:pPr>
        <w:spacing w:line="360" w:lineRule="auto"/>
        <w:ind w:firstLine="709"/>
        <w:jc w:val="both"/>
        <w:rPr>
          <w:color w:val="0000FF"/>
          <w:sz w:val="24"/>
          <w:szCs w:val="24"/>
        </w:rPr>
      </w:pPr>
    </w:p>
    <w:p w14:paraId="564DDD57" w14:textId="77777777" w:rsidR="00721803" w:rsidRPr="00CE57F1" w:rsidRDefault="00721803" w:rsidP="00E36DEF">
      <w:pPr>
        <w:spacing w:line="360" w:lineRule="auto"/>
        <w:ind w:firstLine="709"/>
        <w:jc w:val="both"/>
        <w:rPr>
          <w:color w:val="0000FF"/>
          <w:sz w:val="24"/>
          <w:szCs w:val="24"/>
        </w:rPr>
      </w:pPr>
    </w:p>
    <w:p w14:paraId="04314998" w14:textId="77777777" w:rsidR="00721803" w:rsidRPr="00CE57F1" w:rsidRDefault="00721803" w:rsidP="00E36DEF">
      <w:pPr>
        <w:spacing w:line="360" w:lineRule="auto"/>
        <w:ind w:firstLine="709"/>
        <w:jc w:val="both"/>
        <w:rPr>
          <w:color w:val="0000FF"/>
          <w:sz w:val="24"/>
          <w:szCs w:val="24"/>
        </w:rPr>
      </w:pPr>
    </w:p>
    <w:p w14:paraId="71E110C7" w14:textId="77777777" w:rsidR="00721803" w:rsidRPr="00CE57F1" w:rsidRDefault="00721803" w:rsidP="00E36DEF">
      <w:pPr>
        <w:spacing w:line="360" w:lineRule="auto"/>
        <w:ind w:firstLine="709"/>
        <w:jc w:val="both"/>
        <w:rPr>
          <w:color w:val="0000FF"/>
          <w:sz w:val="24"/>
          <w:szCs w:val="24"/>
        </w:rPr>
      </w:pPr>
    </w:p>
    <w:p w14:paraId="624D83D9" w14:textId="77777777" w:rsidR="00721803" w:rsidRPr="00CE57F1" w:rsidRDefault="00721803" w:rsidP="00E36DEF">
      <w:pPr>
        <w:spacing w:line="360" w:lineRule="auto"/>
        <w:ind w:firstLine="709"/>
        <w:jc w:val="both"/>
        <w:rPr>
          <w:color w:val="0000FF"/>
          <w:sz w:val="24"/>
          <w:szCs w:val="24"/>
        </w:rPr>
      </w:pPr>
    </w:p>
    <w:p w14:paraId="52C808DA" w14:textId="77777777" w:rsidR="00721803" w:rsidRPr="00CE57F1" w:rsidRDefault="00721803" w:rsidP="00E36DEF">
      <w:pPr>
        <w:spacing w:line="360" w:lineRule="auto"/>
        <w:ind w:firstLine="709"/>
        <w:jc w:val="both"/>
        <w:rPr>
          <w:color w:val="0000FF"/>
          <w:sz w:val="24"/>
          <w:szCs w:val="24"/>
        </w:rPr>
      </w:pPr>
    </w:p>
    <w:p w14:paraId="5F08780C" w14:textId="77777777" w:rsidR="00721803" w:rsidRPr="00CE57F1" w:rsidRDefault="00721803" w:rsidP="00E36DEF">
      <w:pPr>
        <w:spacing w:line="360" w:lineRule="auto"/>
        <w:ind w:firstLine="709"/>
        <w:jc w:val="both"/>
        <w:rPr>
          <w:color w:val="0000FF"/>
          <w:sz w:val="24"/>
          <w:szCs w:val="24"/>
        </w:rPr>
      </w:pPr>
    </w:p>
    <w:p w14:paraId="62F250EE" w14:textId="77777777" w:rsidR="00721803" w:rsidRPr="00CE57F1" w:rsidRDefault="00721803" w:rsidP="00E36DEF">
      <w:pPr>
        <w:spacing w:line="360" w:lineRule="auto"/>
        <w:ind w:firstLine="709"/>
        <w:jc w:val="both"/>
        <w:rPr>
          <w:color w:val="0000FF"/>
          <w:sz w:val="24"/>
          <w:szCs w:val="24"/>
        </w:rPr>
      </w:pPr>
    </w:p>
    <w:p w14:paraId="05179BDF" w14:textId="77777777" w:rsidR="00721803" w:rsidRPr="00CE57F1" w:rsidRDefault="00721803" w:rsidP="00E36DEF">
      <w:pPr>
        <w:spacing w:line="360" w:lineRule="auto"/>
        <w:ind w:firstLine="709"/>
        <w:jc w:val="both"/>
        <w:rPr>
          <w:color w:val="0000FF"/>
          <w:sz w:val="24"/>
          <w:szCs w:val="24"/>
        </w:rPr>
      </w:pPr>
    </w:p>
    <w:p w14:paraId="46B79869" w14:textId="77777777" w:rsidR="00721803" w:rsidRPr="00CE57F1" w:rsidRDefault="00721803" w:rsidP="00F46788">
      <w:pPr>
        <w:spacing w:line="360" w:lineRule="auto"/>
        <w:jc w:val="both"/>
        <w:rPr>
          <w:color w:val="0000FF"/>
          <w:sz w:val="24"/>
          <w:szCs w:val="24"/>
        </w:rPr>
      </w:pPr>
    </w:p>
    <w:p w14:paraId="0C5EC778" w14:textId="1C9FBE29" w:rsidR="00721803" w:rsidRPr="00CE57F1" w:rsidRDefault="00721803" w:rsidP="0027262D">
      <w:pPr>
        <w:pStyle w:val="2"/>
        <w:spacing w:line="360" w:lineRule="auto"/>
        <w:rPr>
          <w:color w:val="0000FF"/>
        </w:rPr>
      </w:pPr>
      <w:bookmarkStart w:id="119" w:name="_Toc61375700"/>
      <w:r w:rsidRPr="00CE57F1">
        <w:rPr>
          <w:color w:val="0000FF"/>
          <w:lang w:val="de-DE"/>
        </w:rPr>
        <w:t xml:space="preserve">2.1 </w:t>
      </w:r>
      <w:r w:rsidR="00F46788" w:rsidRPr="00F46788">
        <w:rPr>
          <w:color w:val="0000FF"/>
        </w:rPr>
        <w:t>Ситуационный анализ предприятия</w:t>
      </w:r>
      <w:bookmarkEnd w:id="119"/>
    </w:p>
    <w:p w14:paraId="2B16F979" w14:textId="77777777" w:rsidR="00721803" w:rsidRPr="00CE57F1" w:rsidRDefault="00721803" w:rsidP="00E36DEF">
      <w:pPr>
        <w:spacing w:line="360" w:lineRule="auto"/>
        <w:ind w:firstLine="709"/>
        <w:jc w:val="both"/>
        <w:rPr>
          <w:color w:val="0000FF"/>
          <w:sz w:val="24"/>
          <w:szCs w:val="24"/>
        </w:rPr>
      </w:pPr>
    </w:p>
    <w:p w14:paraId="2B6D573F" w14:textId="77777777" w:rsidR="00721803" w:rsidRPr="00CE57F1" w:rsidRDefault="00721803" w:rsidP="00E36DEF">
      <w:pPr>
        <w:spacing w:line="360" w:lineRule="auto"/>
        <w:ind w:firstLine="709"/>
        <w:jc w:val="both"/>
        <w:rPr>
          <w:color w:val="0000FF"/>
          <w:sz w:val="24"/>
          <w:szCs w:val="24"/>
        </w:rPr>
      </w:pPr>
    </w:p>
    <w:p w14:paraId="1CB8DFE2" w14:textId="77777777" w:rsidR="00721803" w:rsidRPr="00CE57F1" w:rsidRDefault="00721803" w:rsidP="00E36DEF">
      <w:pPr>
        <w:spacing w:line="360" w:lineRule="auto"/>
        <w:ind w:firstLine="709"/>
        <w:jc w:val="both"/>
        <w:rPr>
          <w:color w:val="0000FF"/>
          <w:sz w:val="24"/>
          <w:szCs w:val="24"/>
        </w:rPr>
      </w:pPr>
    </w:p>
    <w:p w14:paraId="7B71AC54" w14:textId="77777777" w:rsidR="00721803" w:rsidRPr="00CE57F1" w:rsidRDefault="00721803" w:rsidP="00E36DEF">
      <w:pPr>
        <w:spacing w:line="360" w:lineRule="auto"/>
        <w:ind w:firstLine="709"/>
        <w:jc w:val="both"/>
        <w:rPr>
          <w:color w:val="0000FF"/>
          <w:sz w:val="24"/>
          <w:szCs w:val="24"/>
        </w:rPr>
      </w:pPr>
    </w:p>
    <w:p w14:paraId="52ECFA71" w14:textId="77777777" w:rsidR="00721803" w:rsidRPr="00CE57F1" w:rsidRDefault="00721803" w:rsidP="00E36DEF">
      <w:pPr>
        <w:spacing w:line="360" w:lineRule="auto"/>
        <w:ind w:firstLine="709"/>
        <w:jc w:val="both"/>
        <w:rPr>
          <w:color w:val="0000FF"/>
          <w:sz w:val="24"/>
          <w:szCs w:val="24"/>
        </w:rPr>
      </w:pPr>
    </w:p>
    <w:p w14:paraId="6850987D" w14:textId="77777777" w:rsidR="00721803" w:rsidRPr="00CE57F1" w:rsidRDefault="00721803" w:rsidP="00E36DEF">
      <w:pPr>
        <w:spacing w:line="360" w:lineRule="auto"/>
        <w:ind w:firstLine="709"/>
        <w:jc w:val="both"/>
        <w:rPr>
          <w:color w:val="0000FF"/>
          <w:sz w:val="24"/>
          <w:szCs w:val="24"/>
        </w:rPr>
      </w:pPr>
    </w:p>
    <w:p w14:paraId="76F6F2A3" w14:textId="77777777" w:rsidR="00721803" w:rsidRPr="00CE57F1" w:rsidRDefault="00721803" w:rsidP="00E36DEF">
      <w:pPr>
        <w:spacing w:line="360" w:lineRule="auto"/>
        <w:ind w:firstLine="709"/>
        <w:jc w:val="both"/>
        <w:rPr>
          <w:color w:val="0000FF"/>
          <w:sz w:val="24"/>
          <w:szCs w:val="24"/>
        </w:rPr>
      </w:pPr>
    </w:p>
    <w:p w14:paraId="7AC74163" w14:textId="77777777" w:rsidR="00721803" w:rsidRPr="00CE57F1" w:rsidRDefault="00721803" w:rsidP="00E36DEF">
      <w:pPr>
        <w:spacing w:line="360" w:lineRule="auto"/>
        <w:ind w:firstLine="709"/>
        <w:jc w:val="both"/>
        <w:rPr>
          <w:color w:val="0000FF"/>
          <w:sz w:val="24"/>
          <w:szCs w:val="24"/>
        </w:rPr>
      </w:pPr>
    </w:p>
    <w:p w14:paraId="49245BA4" w14:textId="77777777" w:rsidR="00721803" w:rsidRPr="00CE57F1" w:rsidRDefault="00721803" w:rsidP="00E36DEF">
      <w:pPr>
        <w:spacing w:line="360" w:lineRule="auto"/>
        <w:ind w:firstLine="709"/>
        <w:jc w:val="both"/>
        <w:rPr>
          <w:color w:val="0000FF"/>
          <w:sz w:val="24"/>
          <w:szCs w:val="24"/>
        </w:rPr>
      </w:pPr>
    </w:p>
    <w:p w14:paraId="12DC72FB" w14:textId="77777777" w:rsidR="00721803" w:rsidRPr="00CE57F1" w:rsidRDefault="00721803" w:rsidP="00E36DEF">
      <w:pPr>
        <w:spacing w:line="360" w:lineRule="auto"/>
        <w:ind w:firstLine="709"/>
        <w:jc w:val="both"/>
        <w:rPr>
          <w:color w:val="0000FF"/>
          <w:sz w:val="24"/>
          <w:szCs w:val="24"/>
        </w:rPr>
      </w:pPr>
    </w:p>
    <w:p w14:paraId="2E33B6D7" w14:textId="77777777" w:rsidR="00721803" w:rsidRPr="00CE57F1" w:rsidRDefault="00721803" w:rsidP="00E36DEF">
      <w:pPr>
        <w:spacing w:line="360" w:lineRule="auto"/>
        <w:ind w:firstLine="709"/>
        <w:jc w:val="both"/>
        <w:rPr>
          <w:color w:val="0000FF"/>
          <w:sz w:val="24"/>
          <w:szCs w:val="24"/>
        </w:rPr>
      </w:pPr>
    </w:p>
    <w:p w14:paraId="10FA1DAA" w14:textId="77777777" w:rsidR="00721803" w:rsidRPr="00CE57F1" w:rsidRDefault="00721803" w:rsidP="00E36DEF">
      <w:pPr>
        <w:spacing w:line="360" w:lineRule="auto"/>
        <w:ind w:firstLine="709"/>
        <w:jc w:val="both"/>
        <w:rPr>
          <w:color w:val="0000FF"/>
          <w:sz w:val="24"/>
          <w:szCs w:val="24"/>
        </w:rPr>
      </w:pPr>
    </w:p>
    <w:p w14:paraId="6650C824" w14:textId="77777777" w:rsidR="00721803" w:rsidRPr="00CE57F1" w:rsidRDefault="00721803" w:rsidP="00E36DEF">
      <w:pPr>
        <w:spacing w:line="360" w:lineRule="auto"/>
        <w:ind w:firstLine="709"/>
        <w:jc w:val="both"/>
        <w:rPr>
          <w:color w:val="0000FF"/>
          <w:sz w:val="24"/>
          <w:szCs w:val="24"/>
        </w:rPr>
      </w:pPr>
    </w:p>
    <w:p w14:paraId="441AEE8F" w14:textId="77777777" w:rsidR="00721803" w:rsidRPr="00CE57F1" w:rsidRDefault="00721803" w:rsidP="00E36DEF">
      <w:pPr>
        <w:spacing w:line="360" w:lineRule="auto"/>
        <w:ind w:firstLine="709"/>
        <w:jc w:val="both"/>
        <w:rPr>
          <w:color w:val="0000FF"/>
          <w:sz w:val="24"/>
          <w:szCs w:val="24"/>
        </w:rPr>
      </w:pPr>
    </w:p>
    <w:p w14:paraId="583EC9DA" w14:textId="77777777" w:rsidR="00721803" w:rsidRPr="00CE57F1" w:rsidRDefault="00721803" w:rsidP="00E36DEF">
      <w:pPr>
        <w:spacing w:line="360" w:lineRule="auto"/>
        <w:ind w:firstLine="709"/>
        <w:jc w:val="both"/>
        <w:rPr>
          <w:color w:val="0000FF"/>
          <w:sz w:val="24"/>
          <w:szCs w:val="24"/>
        </w:rPr>
      </w:pPr>
    </w:p>
    <w:p w14:paraId="7BD28B3B" w14:textId="77777777" w:rsidR="00721803" w:rsidRPr="00CE57F1" w:rsidRDefault="00721803" w:rsidP="00E36DEF">
      <w:pPr>
        <w:spacing w:line="360" w:lineRule="auto"/>
        <w:ind w:firstLine="709"/>
        <w:jc w:val="both"/>
        <w:rPr>
          <w:color w:val="0000FF"/>
          <w:sz w:val="24"/>
          <w:szCs w:val="24"/>
        </w:rPr>
      </w:pPr>
    </w:p>
    <w:p w14:paraId="57344ADF" w14:textId="77777777" w:rsidR="00721803" w:rsidRPr="00CE57F1" w:rsidRDefault="00721803" w:rsidP="00E36DEF">
      <w:pPr>
        <w:spacing w:line="360" w:lineRule="auto"/>
        <w:ind w:firstLine="709"/>
        <w:jc w:val="both"/>
        <w:rPr>
          <w:color w:val="0000FF"/>
          <w:sz w:val="24"/>
          <w:szCs w:val="24"/>
        </w:rPr>
      </w:pPr>
    </w:p>
    <w:p w14:paraId="0C293158" w14:textId="77777777" w:rsidR="00721803" w:rsidRPr="00CE57F1" w:rsidRDefault="00721803" w:rsidP="00E36DEF">
      <w:pPr>
        <w:spacing w:line="360" w:lineRule="auto"/>
        <w:ind w:firstLine="709"/>
        <w:jc w:val="both"/>
        <w:rPr>
          <w:color w:val="0000FF"/>
          <w:sz w:val="24"/>
          <w:szCs w:val="24"/>
        </w:rPr>
      </w:pPr>
    </w:p>
    <w:p w14:paraId="2356B8C3" w14:textId="77777777" w:rsidR="00721803" w:rsidRPr="00CE57F1" w:rsidRDefault="00721803" w:rsidP="00E36DEF">
      <w:pPr>
        <w:spacing w:line="360" w:lineRule="auto"/>
        <w:ind w:firstLine="709"/>
        <w:jc w:val="both"/>
        <w:rPr>
          <w:color w:val="0000FF"/>
          <w:sz w:val="24"/>
          <w:szCs w:val="24"/>
        </w:rPr>
      </w:pPr>
    </w:p>
    <w:p w14:paraId="50FAE8BB" w14:textId="77777777" w:rsidR="00721803" w:rsidRPr="00CE57F1" w:rsidRDefault="00721803" w:rsidP="00E36DEF">
      <w:pPr>
        <w:spacing w:line="360" w:lineRule="auto"/>
        <w:ind w:firstLine="709"/>
        <w:jc w:val="both"/>
        <w:rPr>
          <w:color w:val="0000FF"/>
          <w:sz w:val="24"/>
          <w:szCs w:val="24"/>
        </w:rPr>
      </w:pPr>
    </w:p>
    <w:p w14:paraId="44BF2A3F" w14:textId="77777777" w:rsidR="00721803" w:rsidRPr="00CE57F1" w:rsidRDefault="00721803" w:rsidP="00E36DEF">
      <w:pPr>
        <w:spacing w:line="360" w:lineRule="auto"/>
        <w:ind w:firstLine="709"/>
        <w:jc w:val="both"/>
        <w:rPr>
          <w:color w:val="0000FF"/>
          <w:sz w:val="24"/>
          <w:szCs w:val="24"/>
        </w:rPr>
      </w:pPr>
    </w:p>
    <w:p w14:paraId="74C48455" w14:textId="77777777" w:rsidR="00721803" w:rsidRPr="00CE57F1" w:rsidRDefault="00721803" w:rsidP="00E36DEF">
      <w:pPr>
        <w:spacing w:line="360" w:lineRule="auto"/>
        <w:ind w:firstLine="709"/>
        <w:jc w:val="both"/>
        <w:rPr>
          <w:color w:val="0000FF"/>
          <w:sz w:val="24"/>
          <w:szCs w:val="24"/>
        </w:rPr>
      </w:pPr>
    </w:p>
    <w:p w14:paraId="32159BBA" w14:textId="5F96187F" w:rsidR="00721803" w:rsidRDefault="00721803" w:rsidP="00E36DEF">
      <w:pPr>
        <w:spacing w:line="360" w:lineRule="auto"/>
        <w:ind w:firstLine="709"/>
        <w:jc w:val="both"/>
        <w:rPr>
          <w:color w:val="0000FF"/>
          <w:sz w:val="24"/>
          <w:szCs w:val="24"/>
        </w:rPr>
      </w:pPr>
    </w:p>
    <w:p w14:paraId="1C36B1A8" w14:textId="794A349F" w:rsidR="00F46788" w:rsidRDefault="00F46788" w:rsidP="00E36DEF">
      <w:pPr>
        <w:spacing w:line="360" w:lineRule="auto"/>
        <w:ind w:firstLine="709"/>
        <w:jc w:val="both"/>
        <w:rPr>
          <w:color w:val="0000FF"/>
          <w:sz w:val="24"/>
          <w:szCs w:val="24"/>
        </w:rPr>
      </w:pPr>
    </w:p>
    <w:p w14:paraId="2ED1B99D" w14:textId="3ECA8DA2" w:rsidR="00F46788" w:rsidRDefault="00F46788" w:rsidP="00E36DEF">
      <w:pPr>
        <w:spacing w:line="360" w:lineRule="auto"/>
        <w:ind w:firstLine="709"/>
        <w:jc w:val="both"/>
        <w:rPr>
          <w:color w:val="0000FF"/>
          <w:sz w:val="24"/>
          <w:szCs w:val="24"/>
        </w:rPr>
      </w:pPr>
    </w:p>
    <w:p w14:paraId="7BA85245" w14:textId="036919C8" w:rsidR="00F46788" w:rsidRDefault="00F46788" w:rsidP="00E36DEF">
      <w:pPr>
        <w:spacing w:line="360" w:lineRule="auto"/>
        <w:ind w:firstLine="709"/>
        <w:jc w:val="both"/>
        <w:rPr>
          <w:color w:val="0000FF"/>
          <w:sz w:val="24"/>
          <w:szCs w:val="24"/>
        </w:rPr>
      </w:pPr>
    </w:p>
    <w:p w14:paraId="720EB2BE" w14:textId="38EC1FDB" w:rsidR="00F46788" w:rsidRDefault="00F46788" w:rsidP="00E36DEF">
      <w:pPr>
        <w:spacing w:line="360" w:lineRule="auto"/>
        <w:ind w:firstLine="709"/>
        <w:jc w:val="both"/>
        <w:rPr>
          <w:color w:val="0000FF"/>
          <w:sz w:val="24"/>
          <w:szCs w:val="24"/>
        </w:rPr>
      </w:pPr>
    </w:p>
    <w:p w14:paraId="558EDFB6" w14:textId="65292A13" w:rsidR="00F46788" w:rsidRDefault="00F46788" w:rsidP="00E36DEF">
      <w:pPr>
        <w:spacing w:line="360" w:lineRule="auto"/>
        <w:ind w:firstLine="709"/>
        <w:jc w:val="both"/>
        <w:rPr>
          <w:color w:val="0000FF"/>
          <w:sz w:val="24"/>
          <w:szCs w:val="24"/>
        </w:rPr>
      </w:pPr>
    </w:p>
    <w:p w14:paraId="773FF663" w14:textId="6BDC2BD9" w:rsidR="00F46788" w:rsidRDefault="00F46788" w:rsidP="00E36DEF">
      <w:pPr>
        <w:spacing w:line="360" w:lineRule="auto"/>
        <w:ind w:firstLine="709"/>
        <w:jc w:val="both"/>
        <w:rPr>
          <w:color w:val="0000FF"/>
          <w:sz w:val="24"/>
          <w:szCs w:val="24"/>
        </w:rPr>
      </w:pPr>
    </w:p>
    <w:p w14:paraId="788B15A5" w14:textId="77777777" w:rsidR="00F46788" w:rsidRPr="00CE57F1" w:rsidRDefault="00F46788" w:rsidP="00E36DEF">
      <w:pPr>
        <w:spacing w:line="360" w:lineRule="auto"/>
        <w:ind w:firstLine="709"/>
        <w:jc w:val="both"/>
        <w:rPr>
          <w:color w:val="0000FF"/>
          <w:sz w:val="24"/>
          <w:szCs w:val="24"/>
        </w:rPr>
      </w:pPr>
    </w:p>
    <w:p w14:paraId="02040950" w14:textId="77777777" w:rsidR="00721803" w:rsidRPr="00CE57F1" w:rsidRDefault="00721803" w:rsidP="00E36DEF">
      <w:pPr>
        <w:spacing w:line="360" w:lineRule="auto"/>
        <w:ind w:firstLine="709"/>
        <w:jc w:val="both"/>
        <w:rPr>
          <w:color w:val="0000FF"/>
          <w:sz w:val="24"/>
          <w:szCs w:val="24"/>
        </w:rPr>
      </w:pPr>
    </w:p>
    <w:p w14:paraId="6FE5F443" w14:textId="2949485A" w:rsidR="00CE57F1" w:rsidRPr="00CE57F1" w:rsidRDefault="00CE57F1" w:rsidP="00CE57F1">
      <w:pPr>
        <w:pStyle w:val="2"/>
        <w:spacing w:line="360" w:lineRule="auto"/>
        <w:rPr>
          <w:color w:val="0000FF"/>
        </w:rPr>
      </w:pPr>
      <w:bookmarkStart w:id="120" w:name="_Toc61375701"/>
      <w:r w:rsidRPr="00CE57F1">
        <w:rPr>
          <w:color w:val="0000FF"/>
          <w:lang w:val="de-DE"/>
        </w:rPr>
        <w:lastRenderedPageBreak/>
        <w:t>2.</w:t>
      </w:r>
      <w:r w:rsidRPr="00CE57F1">
        <w:rPr>
          <w:color w:val="0000FF"/>
        </w:rPr>
        <w:t>2</w:t>
      </w:r>
      <w:r w:rsidRPr="00CE57F1">
        <w:rPr>
          <w:color w:val="0000FF"/>
          <w:lang w:val="de-DE"/>
        </w:rPr>
        <w:t xml:space="preserve"> </w:t>
      </w:r>
      <w:r w:rsidR="00F46788" w:rsidRPr="00F46788">
        <w:rPr>
          <w:color w:val="0000FF"/>
          <w:lang w:val="de-DE"/>
        </w:rPr>
        <w:t>Анализ внешней и внутренней среды компании.</w:t>
      </w:r>
      <w:bookmarkEnd w:id="120"/>
    </w:p>
    <w:p w14:paraId="63D8A301" w14:textId="77777777" w:rsidR="00CE57F1" w:rsidRPr="00CE57F1" w:rsidRDefault="00CE57F1" w:rsidP="00CE57F1">
      <w:pPr>
        <w:spacing w:line="360" w:lineRule="auto"/>
        <w:ind w:firstLine="709"/>
        <w:jc w:val="both"/>
        <w:rPr>
          <w:color w:val="0000FF"/>
          <w:sz w:val="24"/>
          <w:szCs w:val="24"/>
        </w:rPr>
      </w:pPr>
    </w:p>
    <w:p w14:paraId="08F24717" w14:textId="77777777" w:rsidR="00CE57F1" w:rsidRPr="00CE57F1" w:rsidRDefault="00CE57F1" w:rsidP="00CE57F1">
      <w:pPr>
        <w:spacing w:line="360" w:lineRule="auto"/>
        <w:ind w:firstLine="709"/>
        <w:jc w:val="both"/>
        <w:rPr>
          <w:color w:val="0000FF"/>
          <w:sz w:val="24"/>
          <w:szCs w:val="24"/>
        </w:rPr>
      </w:pPr>
    </w:p>
    <w:p w14:paraId="519DFC25" w14:textId="77777777" w:rsidR="00721803" w:rsidRPr="00CE57F1" w:rsidRDefault="00721803" w:rsidP="00E36DEF">
      <w:pPr>
        <w:spacing w:line="360" w:lineRule="auto"/>
        <w:ind w:firstLine="709"/>
        <w:jc w:val="both"/>
        <w:rPr>
          <w:color w:val="0000FF"/>
          <w:sz w:val="24"/>
          <w:szCs w:val="24"/>
        </w:rPr>
      </w:pPr>
    </w:p>
    <w:p w14:paraId="34DEF986" w14:textId="77777777" w:rsidR="00721803" w:rsidRPr="00CE57F1" w:rsidRDefault="00721803" w:rsidP="00E36DEF">
      <w:pPr>
        <w:spacing w:line="360" w:lineRule="auto"/>
        <w:ind w:firstLine="709"/>
        <w:jc w:val="both"/>
        <w:rPr>
          <w:color w:val="0000FF"/>
          <w:sz w:val="24"/>
          <w:szCs w:val="24"/>
        </w:rPr>
      </w:pPr>
    </w:p>
    <w:p w14:paraId="69175A9A" w14:textId="77777777" w:rsidR="00721803" w:rsidRPr="00CE57F1" w:rsidRDefault="00721803" w:rsidP="00E36DEF">
      <w:pPr>
        <w:spacing w:line="360" w:lineRule="auto"/>
        <w:ind w:firstLine="709"/>
        <w:jc w:val="both"/>
        <w:rPr>
          <w:color w:val="0000FF"/>
          <w:sz w:val="24"/>
          <w:szCs w:val="24"/>
        </w:rPr>
      </w:pPr>
    </w:p>
    <w:p w14:paraId="3FFBA661" w14:textId="77777777" w:rsidR="00721803" w:rsidRPr="00CE57F1" w:rsidRDefault="00721803" w:rsidP="00E36DEF">
      <w:pPr>
        <w:spacing w:line="360" w:lineRule="auto"/>
        <w:ind w:firstLine="709"/>
        <w:jc w:val="both"/>
        <w:rPr>
          <w:color w:val="0000FF"/>
          <w:sz w:val="24"/>
          <w:szCs w:val="24"/>
        </w:rPr>
      </w:pPr>
    </w:p>
    <w:p w14:paraId="342AA850" w14:textId="77777777" w:rsidR="00721803" w:rsidRPr="00CE57F1" w:rsidRDefault="00721803" w:rsidP="00E36DEF">
      <w:pPr>
        <w:spacing w:line="360" w:lineRule="auto"/>
        <w:ind w:firstLine="709"/>
        <w:jc w:val="both"/>
        <w:rPr>
          <w:color w:val="0000FF"/>
          <w:sz w:val="24"/>
          <w:szCs w:val="24"/>
        </w:rPr>
      </w:pPr>
    </w:p>
    <w:p w14:paraId="6387CD11" w14:textId="77777777" w:rsidR="00721803" w:rsidRPr="00CE57F1" w:rsidRDefault="00721803" w:rsidP="00E36DEF">
      <w:pPr>
        <w:spacing w:line="360" w:lineRule="auto"/>
        <w:ind w:firstLine="709"/>
        <w:jc w:val="both"/>
        <w:rPr>
          <w:color w:val="0000FF"/>
          <w:sz w:val="24"/>
          <w:szCs w:val="24"/>
        </w:rPr>
      </w:pPr>
    </w:p>
    <w:p w14:paraId="6BD2F45E" w14:textId="77777777" w:rsidR="00721803" w:rsidRPr="00CE57F1" w:rsidRDefault="00721803" w:rsidP="00E36DEF">
      <w:pPr>
        <w:spacing w:line="360" w:lineRule="auto"/>
        <w:ind w:firstLine="709"/>
        <w:jc w:val="both"/>
        <w:rPr>
          <w:color w:val="0000FF"/>
          <w:sz w:val="24"/>
          <w:szCs w:val="24"/>
        </w:rPr>
      </w:pPr>
    </w:p>
    <w:p w14:paraId="16F5A945" w14:textId="77777777" w:rsidR="00721803" w:rsidRPr="00CE57F1" w:rsidRDefault="00721803" w:rsidP="00E36DEF">
      <w:pPr>
        <w:spacing w:line="360" w:lineRule="auto"/>
        <w:ind w:firstLine="709"/>
        <w:jc w:val="both"/>
        <w:rPr>
          <w:color w:val="0000FF"/>
          <w:sz w:val="24"/>
          <w:szCs w:val="24"/>
        </w:rPr>
      </w:pPr>
    </w:p>
    <w:p w14:paraId="696B7DED" w14:textId="77777777" w:rsidR="00721803" w:rsidRPr="00CE57F1" w:rsidRDefault="00721803" w:rsidP="00E36DEF">
      <w:pPr>
        <w:spacing w:line="360" w:lineRule="auto"/>
        <w:ind w:firstLine="709"/>
        <w:jc w:val="both"/>
        <w:rPr>
          <w:color w:val="0000FF"/>
          <w:sz w:val="24"/>
          <w:szCs w:val="24"/>
        </w:rPr>
      </w:pPr>
    </w:p>
    <w:p w14:paraId="5BCAE056" w14:textId="77777777" w:rsidR="00721803" w:rsidRPr="00CE57F1" w:rsidRDefault="00721803" w:rsidP="00E36DEF">
      <w:pPr>
        <w:spacing w:line="360" w:lineRule="auto"/>
        <w:ind w:firstLine="709"/>
        <w:jc w:val="both"/>
        <w:rPr>
          <w:color w:val="0000FF"/>
          <w:sz w:val="24"/>
          <w:szCs w:val="24"/>
        </w:rPr>
      </w:pPr>
    </w:p>
    <w:p w14:paraId="110D2B05" w14:textId="77777777" w:rsidR="00721803" w:rsidRPr="00CE57F1" w:rsidRDefault="00721803" w:rsidP="00E36DEF">
      <w:pPr>
        <w:spacing w:line="360" w:lineRule="auto"/>
        <w:ind w:firstLine="709"/>
        <w:jc w:val="both"/>
        <w:rPr>
          <w:color w:val="0000FF"/>
          <w:sz w:val="24"/>
          <w:szCs w:val="24"/>
        </w:rPr>
      </w:pPr>
    </w:p>
    <w:p w14:paraId="4138283F" w14:textId="77777777" w:rsidR="00721803" w:rsidRPr="00CE57F1" w:rsidRDefault="00721803" w:rsidP="00E36DEF">
      <w:pPr>
        <w:spacing w:line="360" w:lineRule="auto"/>
        <w:ind w:firstLine="709"/>
        <w:jc w:val="both"/>
        <w:rPr>
          <w:color w:val="0000FF"/>
          <w:sz w:val="24"/>
          <w:szCs w:val="24"/>
        </w:rPr>
      </w:pPr>
    </w:p>
    <w:p w14:paraId="226CD307" w14:textId="77777777" w:rsidR="00721803" w:rsidRPr="00CE57F1" w:rsidRDefault="00721803" w:rsidP="00E36DEF">
      <w:pPr>
        <w:spacing w:line="360" w:lineRule="auto"/>
        <w:ind w:firstLine="709"/>
        <w:jc w:val="both"/>
        <w:rPr>
          <w:color w:val="0000FF"/>
          <w:sz w:val="24"/>
          <w:szCs w:val="24"/>
        </w:rPr>
      </w:pPr>
    </w:p>
    <w:p w14:paraId="43E87ABA" w14:textId="77777777" w:rsidR="00721803" w:rsidRPr="00CE57F1" w:rsidRDefault="00721803" w:rsidP="00E36DEF">
      <w:pPr>
        <w:spacing w:line="360" w:lineRule="auto"/>
        <w:ind w:firstLine="709"/>
        <w:jc w:val="both"/>
        <w:rPr>
          <w:color w:val="0000FF"/>
          <w:sz w:val="24"/>
          <w:szCs w:val="24"/>
        </w:rPr>
      </w:pPr>
    </w:p>
    <w:p w14:paraId="48B8FA7A" w14:textId="77777777" w:rsidR="00721803" w:rsidRPr="00CE57F1" w:rsidRDefault="00721803" w:rsidP="00E36DEF">
      <w:pPr>
        <w:spacing w:line="360" w:lineRule="auto"/>
        <w:ind w:firstLine="709"/>
        <w:jc w:val="both"/>
        <w:rPr>
          <w:color w:val="0000FF"/>
          <w:sz w:val="24"/>
          <w:szCs w:val="24"/>
        </w:rPr>
      </w:pPr>
    </w:p>
    <w:p w14:paraId="7B6DEA0A" w14:textId="77777777" w:rsidR="00721803" w:rsidRPr="00CE57F1" w:rsidRDefault="00721803" w:rsidP="00E36DEF">
      <w:pPr>
        <w:spacing w:line="360" w:lineRule="auto"/>
        <w:ind w:firstLine="709"/>
        <w:jc w:val="both"/>
        <w:rPr>
          <w:color w:val="0000FF"/>
          <w:sz w:val="24"/>
          <w:szCs w:val="24"/>
        </w:rPr>
      </w:pPr>
    </w:p>
    <w:p w14:paraId="42B88C07" w14:textId="77777777" w:rsidR="00721803" w:rsidRPr="00CE57F1" w:rsidRDefault="00721803" w:rsidP="00E36DEF">
      <w:pPr>
        <w:spacing w:line="360" w:lineRule="auto"/>
        <w:ind w:firstLine="709"/>
        <w:jc w:val="both"/>
        <w:rPr>
          <w:color w:val="0000FF"/>
          <w:sz w:val="24"/>
          <w:szCs w:val="24"/>
        </w:rPr>
      </w:pPr>
    </w:p>
    <w:p w14:paraId="3CE0AEE7" w14:textId="77777777" w:rsidR="00721803" w:rsidRPr="00CE57F1" w:rsidRDefault="00721803" w:rsidP="00E36DEF">
      <w:pPr>
        <w:spacing w:line="360" w:lineRule="auto"/>
        <w:ind w:firstLine="709"/>
        <w:jc w:val="both"/>
        <w:rPr>
          <w:color w:val="0000FF"/>
          <w:sz w:val="24"/>
          <w:szCs w:val="24"/>
        </w:rPr>
      </w:pPr>
    </w:p>
    <w:p w14:paraId="12A29CE7" w14:textId="77777777" w:rsidR="00721803" w:rsidRPr="00CE57F1" w:rsidRDefault="00721803" w:rsidP="00E36DEF">
      <w:pPr>
        <w:spacing w:line="360" w:lineRule="auto"/>
        <w:ind w:firstLine="709"/>
        <w:jc w:val="both"/>
        <w:rPr>
          <w:color w:val="0000FF"/>
          <w:sz w:val="24"/>
          <w:szCs w:val="24"/>
        </w:rPr>
      </w:pPr>
    </w:p>
    <w:p w14:paraId="0369FA40" w14:textId="77777777" w:rsidR="00721803" w:rsidRPr="00CE57F1" w:rsidRDefault="00721803" w:rsidP="00E36DEF">
      <w:pPr>
        <w:spacing w:line="360" w:lineRule="auto"/>
        <w:ind w:firstLine="709"/>
        <w:jc w:val="both"/>
        <w:rPr>
          <w:color w:val="0000FF"/>
          <w:sz w:val="24"/>
          <w:szCs w:val="24"/>
        </w:rPr>
      </w:pPr>
    </w:p>
    <w:p w14:paraId="13B222CC" w14:textId="77777777" w:rsidR="00721803" w:rsidRPr="00CE57F1" w:rsidRDefault="00721803" w:rsidP="00E36DEF">
      <w:pPr>
        <w:spacing w:line="360" w:lineRule="auto"/>
        <w:ind w:firstLine="709"/>
        <w:jc w:val="both"/>
        <w:rPr>
          <w:color w:val="0000FF"/>
          <w:sz w:val="24"/>
          <w:szCs w:val="24"/>
        </w:rPr>
      </w:pPr>
    </w:p>
    <w:p w14:paraId="33EDB2C5" w14:textId="77777777" w:rsidR="00721803" w:rsidRPr="00CE57F1" w:rsidRDefault="00721803" w:rsidP="00E36DEF">
      <w:pPr>
        <w:spacing w:line="360" w:lineRule="auto"/>
        <w:ind w:firstLine="709"/>
        <w:jc w:val="both"/>
        <w:rPr>
          <w:color w:val="0000FF"/>
          <w:sz w:val="24"/>
          <w:szCs w:val="24"/>
        </w:rPr>
      </w:pPr>
    </w:p>
    <w:p w14:paraId="40EFEE0F" w14:textId="77777777" w:rsidR="00721803" w:rsidRPr="00CE57F1" w:rsidRDefault="00721803" w:rsidP="00E36DEF">
      <w:pPr>
        <w:spacing w:line="360" w:lineRule="auto"/>
        <w:ind w:firstLine="709"/>
        <w:jc w:val="both"/>
        <w:rPr>
          <w:color w:val="0000FF"/>
          <w:sz w:val="24"/>
          <w:szCs w:val="24"/>
        </w:rPr>
      </w:pPr>
    </w:p>
    <w:p w14:paraId="4F8C7BA8" w14:textId="77777777" w:rsidR="00721803" w:rsidRPr="00CE57F1" w:rsidRDefault="00721803" w:rsidP="00E36DEF">
      <w:pPr>
        <w:spacing w:line="360" w:lineRule="auto"/>
        <w:ind w:firstLine="709"/>
        <w:jc w:val="both"/>
        <w:rPr>
          <w:color w:val="0000FF"/>
          <w:sz w:val="24"/>
          <w:szCs w:val="24"/>
        </w:rPr>
      </w:pPr>
    </w:p>
    <w:p w14:paraId="5B70BD70" w14:textId="77777777" w:rsidR="005656A8" w:rsidRPr="00CE57F1" w:rsidRDefault="005656A8" w:rsidP="00E36DEF">
      <w:pPr>
        <w:spacing w:line="360" w:lineRule="auto"/>
        <w:ind w:firstLine="709"/>
        <w:jc w:val="both"/>
        <w:rPr>
          <w:color w:val="0000FF"/>
          <w:sz w:val="24"/>
          <w:szCs w:val="24"/>
        </w:rPr>
      </w:pPr>
    </w:p>
    <w:p w14:paraId="0F2050A0" w14:textId="77777777" w:rsidR="005656A8" w:rsidRPr="00CE57F1" w:rsidRDefault="005656A8" w:rsidP="00E36DEF">
      <w:pPr>
        <w:spacing w:line="360" w:lineRule="auto"/>
        <w:ind w:firstLine="709"/>
        <w:jc w:val="both"/>
        <w:rPr>
          <w:color w:val="0000FF"/>
          <w:sz w:val="24"/>
          <w:szCs w:val="24"/>
        </w:rPr>
      </w:pPr>
    </w:p>
    <w:p w14:paraId="65C1C2EB" w14:textId="77777777" w:rsidR="005656A8" w:rsidRPr="00CE57F1" w:rsidRDefault="005656A8" w:rsidP="00E36DEF">
      <w:pPr>
        <w:spacing w:line="360" w:lineRule="auto"/>
        <w:ind w:firstLine="709"/>
        <w:jc w:val="both"/>
        <w:rPr>
          <w:color w:val="0000FF"/>
          <w:sz w:val="24"/>
          <w:szCs w:val="24"/>
        </w:rPr>
      </w:pPr>
    </w:p>
    <w:p w14:paraId="555FA56F" w14:textId="77777777" w:rsidR="005656A8" w:rsidRPr="00CE57F1" w:rsidRDefault="005656A8" w:rsidP="00E36DEF">
      <w:pPr>
        <w:spacing w:line="360" w:lineRule="auto"/>
        <w:ind w:firstLine="709"/>
        <w:jc w:val="both"/>
        <w:rPr>
          <w:color w:val="0000FF"/>
          <w:sz w:val="24"/>
          <w:szCs w:val="24"/>
        </w:rPr>
      </w:pPr>
    </w:p>
    <w:p w14:paraId="515A7B06" w14:textId="77777777" w:rsidR="005656A8" w:rsidRPr="00CE57F1" w:rsidRDefault="005656A8" w:rsidP="00E36DEF">
      <w:pPr>
        <w:spacing w:line="360" w:lineRule="auto"/>
        <w:ind w:firstLine="709"/>
        <w:jc w:val="both"/>
        <w:rPr>
          <w:color w:val="0000FF"/>
          <w:sz w:val="24"/>
          <w:szCs w:val="24"/>
        </w:rPr>
      </w:pPr>
    </w:p>
    <w:p w14:paraId="172E7E02" w14:textId="77777777" w:rsidR="005656A8" w:rsidRPr="00CE57F1" w:rsidRDefault="005656A8" w:rsidP="00E36DEF">
      <w:pPr>
        <w:spacing w:line="360" w:lineRule="auto"/>
        <w:ind w:firstLine="709"/>
        <w:jc w:val="both"/>
        <w:rPr>
          <w:color w:val="0000FF"/>
          <w:sz w:val="24"/>
          <w:szCs w:val="24"/>
        </w:rPr>
      </w:pPr>
    </w:p>
    <w:p w14:paraId="6DA4CA9F" w14:textId="77777777" w:rsidR="005656A8" w:rsidRPr="00CE57F1" w:rsidRDefault="005656A8" w:rsidP="00E36DEF">
      <w:pPr>
        <w:spacing w:line="360" w:lineRule="auto"/>
        <w:ind w:firstLine="709"/>
        <w:jc w:val="both"/>
        <w:rPr>
          <w:color w:val="0000FF"/>
          <w:sz w:val="24"/>
          <w:szCs w:val="24"/>
        </w:rPr>
      </w:pPr>
    </w:p>
    <w:p w14:paraId="65FE22EE" w14:textId="77777777" w:rsidR="005656A8" w:rsidRPr="00CE57F1" w:rsidRDefault="005656A8" w:rsidP="00E36DEF">
      <w:pPr>
        <w:spacing w:line="360" w:lineRule="auto"/>
        <w:ind w:firstLine="709"/>
        <w:jc w:val="both"/>
        <w:rPr>
          <w:color w:val="0000FF"/>
          <w:sz w:val="24"/>
          <w:szCs w:val="24"/>
        </w:rPr>
      </w:pPr>
    </w:p>
    <w:p w14:paraId="618EF753" w14:textId="77777777" w:rsidR="005656A8" w:rsidRPr="00CE57F1" w:rsidRDefault="005656A8" w:rsidP="00E36DEF">
      <w:pPr>
        <w:spacing w:line="360" w:lineRule="auto"/>
        <w:ind w:firstLine="709"/>
        <w:jc w:val="both"/>
        <w:rPr>
          <w:color w:val="0000FF"/>
          <w:sz w:val="24"/>
          <w:szCs w:val="24"/>
        </w:rPr>
      </w:pPr>
    </w:p>
    <w:p w14:paraId="44B31673" w14:textId="74A70B47" w:rsidR="00CE57F1" w:rsidRPr="00CE57F1" w:rsidRDefault="00CE57F1" w:rsidP="00CE57F1">
      <w:pPr>
        <w:pStyle w:val="2"/>
        <w:spacing w:line="360" w:lineRule="auto"/>
        <w:rPr>
          <w:color w:val="0000FF"/>
        </w:rPr>
      </w:pPr>
      <w:bookmarkStart w:id="121" w:name="_Toc61375702"/>
      <w:r w:rsidRPr="00CE57F1">
        <w:rPr>
          <w:color w:val="0000FF"/>
          <w:lang w:val="de-DE"/>
        </w:rPr>
        <w:t>2.</w:t>
      </w:r>
      <w:r w:rsidRPr="00CE57F1">
        <w:rPr>
          <w:color w:val="0000FF"/>
        </w:rPr>
        <w:t>3</w:t>
      </w:r>
      <w:r w:rsidRPr="00CE57F1">
        <w:rPr>
          <w:color w:val="0000FF"/>
          <w:lang w:val="de-DE"/>
        </w:rPr>
        <w:t xml:space="preserve"> </w:t>
      </w:r>
      <w:r w:rsidR="00F46788" w:rsidRPr="00F46788">
        <w:rPr>
          <w:color w:val="0000FF"/>
          <w:lang w:val="de-DE"/>
        </w:rPr>
        <w:t>SWOT – анализ</w:t>
      </w:r>
      <w:bookmarkEnd w:id="121"/>
    </w:p>
    <w:p w14:paraId="257117D0" w14:textId="77777777" w:rsidR="00CE57F1" w:rsidRPr="00CE57F1" w:rsidRDefault="00CE57F1" w:rsidP="00CE57F1">
      <w:pPr>
        <w:spacing w:line="360" w:lineRule="auto"/>
        <w:ind w:firstLine="709"/>
        <w:jc w:val="both"/>
        <w:rPr>
          <w:color w:val="0000FF"/>
          <w:sz w:val="24"/>
          <w:szCs w:val="24"/>
        </w:rPr>
      </w:pPr>
    </w:p>
    <w:p w14:paraId="7EAB5ED3" w14:textId="77777777" w:rsidR="00CE57F1" w:rsidRPr="00CE57F1" w:rsidRDefault="00CE57F1" w:rsidP="00CE57F1">
      <w:pPr>
        <w:spacing w:line="360" w:lineRule="auto"/>
        <w:ind w:firstLine="709"/>
        <w:jc w:val="both"/>
        <w:rPr>
          <w:color w:val="0000FF"/>
          <w:sz w:val="24"/>
          <w:szCs w:val="24"/>
        </w:rPr>
      </w:pPr>
    </w:p>
    <w:p w14:paraId="0F61C3CF" w14:textId="77777777" w:rsidR="005656A8" w:rsidRPr="00CE57F1" w:rsidRDefault="005656A8" w:rsidP="00E36DEF">
      <w:pPr>
        <w:spacing w:line="360" w:lineRule="auto"/>
        <w:ind w:firstLine="709"/>
        <w:jc w:val="both"/>
        <w:rPr>
          <w:color w:val="0000FF"/>
          <w:sz w:val="24"/>
          <w:szCs w:val="24"/>
        </w:rPr>
      </w:pPr>
    </w:p>
    <w:p w14:paraId="34A1991E" w14:textId="77777777" w:rsidR="005656A8" w:rsidRPr="00CE57F1" w:rsidRDefault="005656A8" w:rsidP="00E36DEF">
      <w:pPr>
        <w:spacing w:line="360" w:lineRule="auto"/>
        <w:ind w:firstLine="709"/>
        <w:jc w:val="both"/>
        <w:rPr>
          <w:color w:val="0000FF"/>
          <w:sz w:val="24"/>
          <w:szCs w:val="24"/>
        </w:rPr>
      </w:pPr>
    </w:p>
    <w:p w14:paraId="367BE13A" w14:textId="77777777" w:rsidR="005656A8" w:rsidRPr="00CE57F1" w:rsidRDefault="005656A8" w:rsidP="00E36DEF">
      <w:pPr>
        <w:spacing w:line="360" w:lineRule="auto"/>
        <w:ind w:firstLine="709"/>
        <w:jc w:val="both"/>
        <w:rPr>
          <w:color w:val="0000FF"/>
          <w:sz w:val="24"/>
          <w:szCs w:val="24"/>
        </w:rPr>
      </w:pPr>
    </w:p>
    <w:p w14:paraId="497C32EE" w14:textId="77777777" w:rsidR="005656A8" w:rsidRPr="00CE57F1" w:rsidRDefault="005656A8" w:rsidP="00E36DEF">
      <w:pPr>
        <w:spacing w:line="360" w:lineRule="auto"/>
        <w:ind w:firstLine="709"/>
        <w:jc w:val="both"/>
        <w:rPr>
          <w:color w:val="0000FF"/>
          <w:sz w:val="24"/>
          <w:szCs w:val="24"/>
        </w:rPr>
      </w:pPr>
    </w:p>
    <w:p w14:paraId="3CBAAB87" w14:textId="77777777" w:rsidR="005656A8" w:rsidRPr="00CE57F1" w:rsidRDefault="005656A8" w:rsidP="00E36DEF">
      <w:pPr>
        <w:spacing w:line="360" w:lineRule="auto"/>
        <w:ind w:firstLine="709"/>
        <w:jc w:val="both"/>
        <w:rPr>
          <w:color w:val="0000FF"/>
          <w:sz w:val="24"/>
          <w:szCs w:val="24"/>
        </w:rPr>
      </w:pPr>
    </w:p>
    <w:p w14:paraId="6053366E" w14:textId="77777777" w:rsidR="005656A8" w:rsidRPr="00CE57F1" w:rsidRDefault="005656A8" w:rsidP="00E36DEF">
      <w:pPr>
        <w:spacing w:line="360" w:lineRule="auto"/>
        <w:ind w:firstLine="709"/>
        <w:jc w:val="both"/>
        <w:rPr>
          <w:color w:val="0000FF"/>
          <w:sz w:val="24"/>
          <w:szCs w:val="24"/>
        </w:rPr>
      </w:pPr>
    </w:p>
    <w:p w14:paraId="735BF260" w14:textId="77777777" w:rsidR="005656A8" w:rsidRPr="00CE57F1" w:rsidRDefault="005656A8" w:rsidP="00E36DEF">
      <w:pPr>
        <w:spacing w:line="360" w:lineRule="auto"/>
        <w:ind w:firstLine="709"/>
        <w:jc w:val="both"/>
        <w:rPr>
          <w:color w:val="0000FF"/>
          <w:sz w:val="24"/>
          <w:szCs w:val="24"/>
        </w:rPr>
      </w:pPr>
    </w:p>
    <w:p w14:paraId="296E339A" w14:textId="77777777" w:rsidR="005656A8" w:rsidRPr="00CE57F1" w:rsidRDefault="005656A8" w:rsidP="00E36DEF">
      <w:pPr>
        <w:spacing w:line="360" w:lineRule="auto"/>
        <w:ind w:firstLine="709"/>
        <w:jc w:val="both"/>
        <w:rPr>
          <w:color w:val="0000FF"/>
          <w:sz w:val="24"/>
          <w:szCs w:val="24"/>
        </w:rPr>
      </w:pPr>
    </w:p>
    <w:p w14:paraId="03BE75FD" w14:textId="77777777" w:rsidR="005656A8" w:rsidRPr="00CE57F1" w:rsidRDefault="005656A8" w:rsidP="00E36DEF">
      <w:pPr>
        <w:spacing w:line="360" w:lineRule="auto"/>
        <w:ind w:firstLine="709"/>
        <w:jc w:val="both"/>
        <w:rPr>
          <w:color w:val="0000FF"/>
          <w:sz w:val="24"/>
          <w:szCs w:val="24"/>
        </w:rPr>
      </w:pPr>
    </w:p>
    <w:p w14:paraId="3CC1129F" w14:textId="77777777" w:rsidR="005656A8" w:rsidRPr="00CE57F1" w:rsidRDefault="005656A8" w:rsidP="00E36DEF">
      <w:pPr>
        <w:spacing w:line="360" w:lineRule="auto"/>
        <w:ind w:firstLine="709"/>
        <w:jc w:val="both"/>
        <w:rPr>
          <w:color w:val="0000FF"/>
          <w:sz w:val="24"/>
          <w:szCs w:val="24"/>
        </w:rPr>
      </w:pPr>
    </w:p>
    <w:p w14:paraId="55F441F1" w14:textId="77777777" w:rsidR="005656A8" w:rsidRPr="00CE57F1" w:rsidRDefault="005656A8" w:rsidP="00E36DEF">
      <w:pPr>
        <w:spacing w:line="360" w:lineRule="auto"/>
        <w:ind w:firstLine="709"/>
        <w:jc w:val="both"/>
        <w:rPr>
          <w:color w:val="0000FF"/>
          <w:sz w:val="24"/>
          <w:szCs w:val="24"/>
        </w:rPr>
      </w:pPr>
    </w:p>
    <w:p w14:paraId="16928EC6" w14:textId="77777777" w:rsidR="005656A8" w:rsidRPr="00CE57F1" w:rsidRDefault="005656A8" w:rsidP="00E36DEF">
      <w:pPr>
        <w:spacing w:line="360" w:lineRule="auto"/>
        <w:ind w:firstLine="709"/>
        <w:jc w:val="both"/>
        <w:rPr>
          <w:color w:val="0000FF"/>
          <w:sz w:val="24"/>
          <w:szCs w:val="24"/>
        </w:rPr>
      </w:pPr>
    </w:p>
    <w:p w14:paraId="0F7BFBB4" w14:textId="77777777" w:rsidR="005656A8" w:rsidRPr="00CE57F1" w:rsidRDefault="005656A8" w:rsidP="00E36DEF">
      <w:pPr>
        <w:spacing w:line="360" w:lineRule="auto"/>
        <w:ind w:firstLine="709"/>
        <w:jc w:val="both"/>
        <w:rPr>
          <w:color w:val="0000FF"/>
          <w:sz w:val="24"/>
          <w:szCs w:val="24"/>
        </w:rPr>
      </w:pPr>
    </w:p>
    <w:p w14:paraId="2273DD98" w14:textId="77777777" w:rsidR="005656A8" w:rsidRPr="00CE57F1" w:rsidRDefault="005656A8" w:rsidP="00E36DEF">
      <w:pPr>
        <w:spacing w:line="360" w:lineRule="auto"/>
        <w:ind w:firstLine="709"/>
        <w:jc w:val="both"/>
        <w:rPr>
          <w:color w:val="0000FF"/>
          <w:sz w:val="24"/>
          <w:szCs w:val="24"/>
        </w:rPr>
      </w:pPr>
    </w:p>
    <w:p w14:paraId="5208C258" w14:textId="77777777" w:rsidR="005656A8" w:rsidRPr="00CE57F1" w:rsidRDefault="005656A8" w:rsidP="00E36DEF">
      <w:pPr>
        <w:spacing w:line="360" w:lineRule="auto"/>
        <w:ind w:firstLine="709"/>
        <w:jc w:val="both"/>
        <w:rPr>
          <w:color w:val="0000FF"/>
          <w:sz w:val="24"/>
          <w:szCs w:val="24"/>
        </w:rPr>
      </w:pPr>
    </w:p>
    <w:p w14:paraId="351497AA" w14:textId="77777777" w:rsidR="005656A8" w:rsidRPr="00CE57F1" w:rsidRDefault="005656A8" w:rsidP="00E36DEF">
      <w:pPr>
        <w:spacing w:line="360" w:lineRule="auto"/>
        <w:ind w:firstLine="709"/>
        <w:jc w:val="both"/>
        <w:rPr>
          <w:color w:val="0000FF"/>
          <w:sz w:val="24"/>
          <w:szCs w:val="24"/>
        </w:rPr>
      </w:pPr>
    </w:p>
    <w:p w14:paraId="720B2B99" w14:textId="77777777" w:rsidR="005656A8" w:rsidRPr="00CE57F1" w:rsidRDefault="005656A8" w:rsidP="00E36DEF">
      <w:pPr>
        <w:spacing w:line="360" w:lineRule="auto"/>
        <w:ind w:firstLine="709"/>
        <w:jc w:val="both"/>
        <w:rPr>
          <w:color w:val="0000FF"/>
          <w:sz w:val="24"/>
          <w:szCs w:val="24"/>
        </w:rPr>
      </w:pPr>
    </w:p>
    <w:p w14:paraId="31947A6E" w14:textId="77777777" w:rsidR="005656A8" w:rsidRPr="00CE57F1" w:rsidRDefault="005656A8" w:rsidP="00E36DEF">
      <w:pPr>
        <w:spacing w:line="360" w:lineRule="auto"/>
        <w:ind w:firstLine="709"/>
        <w:jc w:val="both"/>
        <w:rPr>
          <w:color w:val="0000FF"/>
          <w:sz w:val="24"/>
          <w:szCs w:val="24"/>
        </w:rPr>
      </w:pPr>
    </w:p>
    <w:p w14:paraId="28298C87" w14:textId="77777777" w:rsidR="005656A8" w:rsidRPr="00CE57F1" w:rsidRDefault="005656A8" w:rsidP="00E36DEF">
      <w:pPr>
        <w:spacing w:line="360" w:lineRule="auto"/>
        <w:ind w:firstLine="709"/>
        <w:jc w:val="both"/>
        <w:rPr>
          <w:color w:val="0000FF"/>
          <w:sz w:val="24"/>
          <w:szCs w:val="24"/>
        </w:rPr>
      </w:pPr>
    </w:p>
    <w:p w14:paraId="5D00E438" w14:textId="77777777" w:rsidR="005656A8" w:rsidRPr="00CE57F1" w:rsidRDefault="005656A8" w:rsidP="00E36DEF">
      <w:pPr>
        <w:spacing w:line="360" w:lineRule="auto"/>
        <w:ind w:firstLine="709"/>
        <w:jc w:val="both"/>
        <w:rPr>
          <w:color w:val="0000FF"/>
          <w:sz w:val="24"/>
          <w:szCs w:val="24"/>
        </w:rPr>
      </w:pPr>
    </w:p>
    <w:p w14:paraId="064015A2" w14:textId="77777777" w:rsidR="005656A8" w:rsidRPr="00CE57F1" w:rsidRDefault="005656A8" w:rsidP="00E36DEF">
      <w:pPr>
        <w:spacing w:line="360" w:lineRule="auto"/>
        <w:ind w:firstLine="709"/>
        <w:jc w:val="both"/>
        <w:rPr>
          <w:color w:val="0000FF"/>
          <w:sz w:val="24"/>
          <w:szCs w:val="24"/>
        </w:rPr>
      </w:pPr>
    </w:p>
    <w:p w14:paraId="638AA0CC" w14:textId="77777777" w:rsidR="005656A8" w:rsidRPr="00CE57F1" w:rsidRDefault="005656A8" w:rsidP="00E36DEF">
      <w:pPr>
        <w:spacing w:line="360" w:lineRule="auto"/>
        <w:ind w:firstLine="709"/>
        <w:jc w:val="both"/>
        <w:rPr>
          <w:color w:val="0000FF"/>
          <w:sz w:val="24"/>
          <w:szCs w:val="24"/>
        </w:rPr>
      </w:pPr>
    </w:p>
    <w:p w14:paraId="58478DBF" w14:textId="77777777" w:rsidR="005656A8" w:rsidRPr="00CE57F1" w:rsidRDefault="005656A8" w:rsidP="00E36DEF">
      <w:pPr>
        <w:spacing w:line="360" w:lineRule="auto"/>
        <w:ind w:firstLine="709"/>
        <w:jc w:val="both"/>
        <w:rPr>
          <w:color w:val="0000FF"/>
          <w:sz w:val="24"/>
          <w:szCs w:val="24"/>
        </w:rPr>
      </w:pPr>
    </w:p>
    <w:p w14:paraId="4C15B7D8" w14:textId="77777777" w:rsidR="005656A8" w:rsidRPr="00CE57F1" w:rsidRDefault="005656A8" w:rsidP="00E36DEF">
      <w:pPr>
        <w:spacing w:line="360" w:lineRule="auto"/>
        <w:ind w:firstLine="709"/>
        <w:jc w:val="both"/>
        <w:rPr>
          <w:color w:val="0000FF"/>
          <w:sz w:val="24"/>
          <w:szCs w:val="24"/>
        </w:rPr>
      </w:pPr>
    </w:p>
    <w:p w14:paraId="783AC30A" w14:textId="77777777" w:rsidR="005656A8" w:rsidRPr="00CE57F1" w:rsidRDefault="005656A8" w:rsidP="00E36DEF">
      <w:pPr>
        <w:spacing w:line="360" w:lineRule="auto"/>
        <w:ind w:firstLine="709"/>
        <w:jc w:val="both"/>
        <w:rPr>
          <w:color w:val="0000FF"/>
          <w:sz w:val="24"/>
          <w:szCs w:val="24"/>
        </w:rPr>
      </w:pPr>
    </w:p>
    <w:p w14:paraId="01595437" w14:textId="77777777" w:rsidR="005656A8" w:rsidRPr="00CE57F1" w:rsidRDefault="005656A8" w:rsidP="00E36DEF">
      <w:pPr>
        <w:spacing w:line="360" w:lineRule="auto"/>
        <w:ind w:firstLine="709"/>
        <w:jc w:val="both"/>
        <w:rPr>
          <w:color w:val="0000FF"/>
          <w:sz w:val="24"/>
          <w:szCs w:val="24"/>
        </w:rPr>
      </w:pPr>
    </w:p>
    <w:p w14:paraId="5B0085F0" w14:textId="77777777" w:rsidR="005656A8" w:rsidRPr="00CE57F1" w:rsidRDefault="005656A8" w:rsidP="00E36DEF">
      <w:pPr>
        <w:spacing w:line="360" w:lineRule="auto"/>
        <w:ind w:firstLine="709"/>
        <w:jc w:val="both"/>
        <w:rPr>
          <w:color w:val="0000FF"/>
          <w:sz w:val="24"/>
          <w:szCs w:val="24"/>
        </w:rPr>
      </w:pPr>
    </w:p>
    <w:p w14:paraId="3E1F3EBA" w14:textId="77777777" w:rsidR="005656A8" w:rsidRPr="00CE57F1" w:rsidRDefault="005656A8" w:rsidP="00E36DEF">
      <w:pPr>
        <w:spacing w:line="360" w:lineRule="auto"/>
        <w:ind w:firstLine="709"/>
        <w:jc w:val="both"/>
        <w:rPr>
          <w:color w:val="0000FF"/>
          <w:sz w:val="24"/>
          <w:szCs w:val="24"/>
        </w:rPr>
      </w:pPr>
    </w:p>
    <w:p w14:paraId="4FB63225" w14:textId="77777777" w:rsidR="005656A8" w:rsidRPr="00CE57F1" w:rsidRDefault="005656A8" w:rsidP="00E36DEF">
      <w:pPr>
        <w:spacing w:line="360" w:lineRule="auto"/>
        <w:ind w:firstLine="709"/>
        <w:jc w:val="both"/>
        <w:rPr>
          <w:color w:val="0000FF"/>
          <w:sz w:val="24"/>
          <w:szCs w:val="24"/>
        </w:rPr>
      </w:pPr>
    </w:p>
    <w:p w14:paraId="1BAEA7B6" w14:textId="77777777" w:rsidR="005656A8" w:rsidRPr="00CE57F1" w:rsidRDefault="005656A8" w:rsidP="00E36DEF">
      <w:pPr>
        <w:spacing w:line="360" w:lineRule="auto"/>
        <w:ind w:firstLine="709"/>
        <w:jc w:val="both"/>
        <w:rPr>
          <w:color w:val="0000FF"/>
          <w:sz w:val="24"/>
          <w:szCs w:val="24"/>
        </w:rPr>
      </w:pPr>
    </w:p>
    <w:p w14:paraId="1664A4AC" w14:textId="77777777" w:rsidR="005656A8" w:rsidRPr="00CE57F1" w:rsidRDefault="005656A8" w:rsidP="00E36DEF">
      <w:pPr>
        <w:spacing w:line="360" w:lineRule="auto"/>
        <w:ind w:firstLine="709"/>
        <w:jc w:val="both"/>
        <w:rPr>
          <w:color w:val="0000FF"/>
          <w:sz w:val="24"/>
          <w:szCs w:val="24"/>
        </w:rPr>
      </w:pPr>
    </w:p>
    <w:p w14:paraId="2E0E0CC3" w14:textId="491CEF8A" w:rsidR="00CE57F1" w:rsidRPr="00CE57F1" w:rsidRDefault="00CE57F1" w:rsidP="00CE57F1">
      <w:pPr>
        <w:pStyle w:val="2"/>
        <w:spacing w:line="360" w:lineRule="auto"/>
        <w:rPr>
          <w:color w:val="0000FF"/>
        </w:rPr>
      </w:pPr>
      <w:bookmarkStart w:id="122" w:name="_Toc61375703"/>
      <w:r w:rsidRPr="00CE57F1">
        <w:rPr>
          <w:color w:val="0000FF"/>
          <w:lang w:val="de-DE"/>
        </w:rPr>
        <w:lastRenderedPageBreak/>
        <w:t>2.</w:t>
      </w:r>
      <w:r w:rsidRPr="00CE57F1">
        <w:rPr>
          <w:color w:val="0000FF"/>
        </w:rPr>
        <w:t>4</w:t>
      </w:r>
      <w:r w:rsidRPr="00CE57F1">
        <w:rPr>
          <w:color w:val="0000FF"/>
          <w:lang w:val="de-DE"/>
        </w:rPr>
        <w:t xml:space="preserve"> </w:t>
      </w:r>
      <w:r w:rsidR="00F46788" w:rsidRPr="00F46788">
        <w:rPr>
          <w:color w:val="0000FF"/>
          <w:lang w:val="de-DE"/>
        </w:rPr>
        <w:t>PESTLE анализ</w:t>
      </w:r>
      <w:bookmarkEnd w:id="122"/>
    </w:p>
    <w:p w14:paraId="6C0C6A1B" w14:textId="77777777" w:rsidR="00CE57F1" w:rsidRPr="00CE57F1" w:rsidRDefault="00CE57F1" w:rsidP="00CE57F1">
      <w:pPr>
        <w:spacing w:line="360" w:lineRule="auto"/>
        <w:ind w:firstLine="709"/>
        <w:jc w:val="both"/>
        <w:rPr>
          <w:color w:val="0000FF"/>
          <w:sz w:val="24"/>
          <w:szCs w:val="24"/>
        </w:rPr>
      </w:pPr>
    </w:p>
    <w:p w14:paraId="334F82C6" w14:textId="77777777" w:rsidR="00CE57F1" w:rsidRPr="00CE57F1" w:rsidRDefault="00CE57F1" w:rsidP="00CE57F1">
      <w:pPr>
        <w:spacing w:line="360" w:lineRule="auto"/>
        <w:ind w:firstLine="709"/>
        <w:jc w:val="both"/>
        <w:rPr>
          <w:color w:val="0000FF"/>
          <w:sz w:val="24"/>
          <w:szCs w:val="24"/>
        </w:rPr>
      </w:pPr>
    </w:p>
    <w:p w14:paraId="0C58AE3D" w14:textId="77777777" w:rsidR="00CE57F1" w:rsidRPr="00CE57F1" w:rsidRDefault="00CE57F1" w:rsidP="00CE57F1">
      <w:pPr>
        <w:spacing w:line="360" w:lineRule="auto"/>
        <w:ind w:firstLine="709"/>
        <w:jc w:val="both"/>
        <w:rPr>
          <w:color w:val="0000FF"/>
          <w:sz w:val="24"/>
          <w:szCs w:val="24"/>
        </w:rPr>
      </w:pPr>
    </w:p>
    <w:p w14:paraId="41211880" w14:textId="77777777" w:rsidR="00CE57F1" w:rsidRPr="00CE57F1" w:rsidRDefault="00CE57F1" w:rsidP="00CE57F1">
      <w:pPr>
        <w:spacing w:line="360" w:lineRule="auto"/>
        <w:ind w:firstLine="709"/>
        <w:jc w:val="both"/>
        <w:rPr>
          <w:color w:val="0000FF"/>
          <w:sz w:val="24"/>
          <w:szCs w:val="24"/>
        </w:rPr>
      </w:pPr>
    </w:p>
    <w:p w14:paraId="2DB5C523" w14:textId="77777777" w:rsidR="00CE57F1" w:rsidRPr="00CE57F1" w:rsidRDefault="00CE57F1" w:rsidP="00CE57F1">
      <w:pPr>
        <w:spacing w:line="360" w:lineRule="auto"/>
        <w:ind w:firstLine="709"/>
        <w:jc w:val="both"/>
        <w:rPr>
          <w:color w:val="0000FF"/>
          <w:sz w:val="24"/>
          <w:szCs w:val="24"/>
        </w:rPr>
      </w:pPr>
    </w:p>
    <w:p w14:paraId="31589300" w14:textId="77777777" w:rsidR="00CE57F1" w:rsidRPr="00CE57F1" w:rsidRDefault="00CE57F1" w:rsidP="00CE57F1">
      <w:pPr>
        <w:spacing w:line="360" w:lineRule="auto"/>
        <w:ind w:firstLine="709"/>
        <w:jc w:val="both"/>
        <w:rPr>
          <w:color w:val="0000FF"/>
          <w:sz w:val="24"/>
          <w:szCs w:val="24"/>
        </w:rPr>
      </w:pPr>
    </w:p>
    <w:p w14:paraId="2E0C4530" w14:textId="77777777" w:rsidR="00CE57F1" w:rsidRPr="00CE57F1" w:rsidRDefault="00CE57F1" w:rsidP="00CE57F1">
      <w:pPr>
        <w:spacing w:line="360" w:lineRule="auto"/>
        <w:ind w:firstLine="709"/>
        <w:jc w:val="both"/>
        <w:rPr>
          <w:color w:val="0000FF"/>
          <w:sz w:val="24"/>
          <w:szCs w:val="24"/>
        </w:rPr>
      </w:pPr>
    </w:p>
    <w:p w14:paraId="27C70247" w14:textId="77777777" w:rsidR="00CE57F1" w:rsidRPr="00CE57F1" w:rsidRDefault="00CE57F1" w:rsidP="00CE57F1">
      <w:pPr>
        <w:spacing w:line="360" w:lineRule="auto"/>
        <w:ind w:firstLine="709"/>
        <w:jc w:val="both"/>
        <w:rPr>
          <w:color w:val="0000FF"/>
          <w:sz w:val="24"/>
          <w:szCs w:val="24"/>
        </w:rPr>
      </w:pPr>
    </w:p>
    <w:p w14:paraId="18AF2E58" w14:textId="77777777" w:rsidR="00CE57F1" w:rsidRPr="00CE57F1" w:rsidRDefault="00CE57F1" w:rsidP="00CE57F1">
      <w:pPr>
        <w:spacing w:line="360" w:lineRule="auto"/>
        <w:ind w:firstLine="709"/>
        <w:jc w:val="both"/>
        <w:rPr>
          <w:color w:val="0000FF"/>
          <w:sz w:val="24"/>
          <w:szCs w:val="24"/>
        </w:rPr>
      </w:pPr>
    </w:p>
    <w:p w14:paraId="1391A390" w14:textId="77777777" w:rsidR="00CE57F1" w:rsidRPr="00CE57F1" w:rsidRDefault="00CE57F1" w:rsidP="00CE57F1">
      <w:pPr>
        <w:spacing w:line="360" w:lineRule="auto"/>
        <w:ind w:firstLine="709"/>
        <w:jc w:val="both"/>
        <w:rPr>
          <w:color w:val="0000FF"/>
          <w:sz w:val="24"/>
          <w:szCs w:val="24"/>
        </w:rPr>
      </w:pPr>
    </w:p>
    <w:p w14:paraId="553C8AA0" w14:textId="77777777" w:rsidR="00CE57F1" w:rsidRPr="00CE57F1" w:rsidRDefault="00CE57F1" w:rsidP="00CE57F1">
      <w:pPr>
        <w:spacing w:line="360" w:lineRule="auto"/>
        <w:ind w:firstLine="709"/>
        <w:jc w:val="both"/>
        <w:rPr>
          <w:color w:val="0000FF"/>
          <w:sz w:val="24"/>
          <w:szCs w:val="24"/>
        </w:rPr>
      </w:pPr>
    </w:p>
    <w:p w14:paraId="0E9F08A0" w14:textId="77777777" w:rsidR="00CE57F1" w:rsidRPr="00CE57F1" w:rsidRDefault="00CE57F1" w:rsidP="00CE57F1">
      <w:pPr>
        <w:spacing w:line="360" w:lineRule="auto"/>
        <w:ind w:firstLine="709"/>
        <w:jc w:val="both"/>
        <w:rPr>
          <w:color w:val="0000FF"/>
          <w:sz w:val="24"/>
          <w:szCs w:val="24"/>
        </w:rPr>
      </w:pPr>
    </w:p>
    <w:p w14:paraId="061A9634" w14:textId="77777777" w:rsidR="00CE57F1" w:rsidRPr="00CE57F1" w:rsidRDefault="00CE57F1" w:rsidP="00CE57F1">
      <w:pPr>
        <w:spacing w:line="360" w:lineRule="auto"/>
        <w:ind w:firstLine="709"/>
        <w:jc w:val="both"/>
        <w:rPr>
          <w:color w:val="0000FF"/>
          <w:sz w:val="24"/>
          <w:szCs w:val="24"/>
        </w:rPr>
      </w:pPr>
    </w:p>
    <w:p w14:paraId="45010595" w14:textId="77777777" w:rsidR="00CE57F1" w:rsidRPr="00CE57F1" w:rsidRDefault="00CE57F1" w:rsidP="00CE57F1">
      <w:pPr>
        <w:spacing w:line="360" w:lineRule="auto"/>
        <w:ind w:firstLine="709"/>
        <w:jc w:val="both"/>
        <w:rPr>
          <w:color w:val="0000FF"/>
          <w:sz w:val="24"/>
          <w:szCs w:val="24"/>
        </w:rPr>
      </w:pPr>
    </w:p>
    <w:p w14:paraId="534003EA" w14:textId="77777777" w:rsidR="00CE57F1" w:rsidRPr="00CE57F1" w:rsidRDefault="00CE57F1" w:rsidP="00CE57F1">
      <w:pPr>
        <w:spacing w:line="360" w:lineRule="auto"/>
        <w:ind w:firstLine="709"/>
        <w:jc w:val="both"/>
        <w:rPr>
          <w:color w:val="0000FF"/>
          <w:sz w:val="24"/>
          <w:szCs w:val="24"/>
        </w:rPr>
      </w:pPr>
    </w:p>
    <w:p w14:paraId="59E2F93B" w14:textId="77777777" w:rsidR="00CE57F1" w:rsidRPr="00CE57F1" w:rsidRDefault="00CE57F1" w:rsidP="00CE57F1">
      <w:pPr>
        <w:spacing w:line="360" w:lineRule="auto"/>
        <w:ind w:firstLine="709"/>
        <w:jc w:val="both"/>
        <w:rPr>
          <w:color w:val="0000FF"/>
          <w:sz w:val="24"/>
          <w:szCs w:val="24"/>
        </w:rPr>
      </w:pPr>
    </w:p>
    <w:p w14:paraId="73802260" w14:textId="77777777" w:rsidR="005656A8" w:rsidRPr="00CE57F1" w:rsidRDefault="005656A8" w:rsidP="00E36DEF">
      <w:pPr>
        <w:spacing w:line="360" w:lineRule="auto"/>
        <w:ind w:firstLine="709"/>
        <w:jc w:val="both"/>
        <w:rPr>
          <w:color w:val="0000FF"/>
          <w:sz w:val="24"/>
          <w:szCs w:val="24"/>
        </w:rPr>
      </w:pPr>
    </w:p>
    <w:p w14:paraId="15B3A3D4" w14:textId="77777777" w:rsidR="005656A8" w:rsidRPr="00CE57F1" w:rsidRDefault="005656A8" w:rsidP="00E36DEF">
      <w:pPr>
        <w:spacing w:line="360" w:lineRule="auto"/>
        <w:ind w:firstLine="709"/>
        <w:jc w:val="both"/>
        <w:rPr>
          <w:color w:val="0000FF"/>
          <w:sz w:val="24"/>
          <w:szCs w:val="24"/>
        </w:rPr>
      </w:pPr>
    </w:p>
    <w:p w14:paraId="27A0C5AC" w14:textId="77777777" w:rsidR="005656A8" w:rsidRPr="00CE57F1" w:rsidRDefault="005656A8" w:rsidP="00E36DEF">
      <w:pPr>
        <w:spacing w:line="360" w:lineRule="auto"/>
        <w:ind w:firstLine="709"/>
        <w:jc w:val="both"/>
        <w:rPr>
          <w:color w:val="0000FF"/>
          <w:sz w:val="24"/>
          <w:szCs w:val="24"/>
        </w:rPr>
      </w:pPr>
    </w:p>
    <w:p w14:paraId="5DCC202A" w14:textId="77777777" w:rsidR="005656A8" w:rsidRPr="00CE57F1" w:rsidRDefault="005656A8" w:rsidP="00E36DEF">
      <w:pPr>
        <w:spacing w:line="360" w:lineRule="auto"/>
        <w:ind w:firstLine="709"/>
        <w:jc w:val="both"/>
        <w:rPr>
          <w:color w:val="0000FF"/>
          <w:sz w:val="24"/>
          <w:szCs w:val="24"/>
        </w:rPr>
      </w:pPr>
    </w:p>
    <w:p w14:paraId="7AFACC70" w14:textId="77777777" w:rsidR="005656A8" w:rsidRPr="00CE57F1" w:rsidRDefault="005656A8" w:rsidP="00E36DEF">
      <w:pPr>
        <w:spacing w:line="360" w:lineRule="auto"/>
        <w:ind w:firstLine="709"/>
        <w:jc w:val="both"/>
        <w:rPr>
          <w:color w:val="0000FF"/>
          <w:sz w:val="24"/>
          <w:szCs w:val="24"/>
        </w:rPr>
      </w:pPr>
    </w:p>
    <w:p w14:paraId="0281D516" w14:textId="77777777" w:rsidR="005656A8" w:rsidRPr="00CE57F1" w:rsidRDefault="005656A8" w:rsidP="00E36DEF">
      <w:pPr>
        <w:spacing w:line="360" w:lineRule="auto"/>
        <w:ind w:firstLine="709"/>
        <w:jc w:val="both"/>
        <w:rPr>
          <w:color w:val="0000FF"/>
          <w:sz w:val="24"/>
          <w:szCs w:val="24"/>
        </w:rPr>
      </w:pPr>
    </w:p>
    <w:p w14:paraId="49D84BCA" w14:textId="77777777" w:rsidR="005656A8" w:rsidRPr="00CE57F1" w:rsidRDefault="005656A8" w:rsidP="00E36DEF">
      <w:pPr>
        <w:spacing w:line="360" w:lineRule="auto"/>
        <w:ind w:firstLine="709"/>
        <w:jc w:val="both"/>
        <w:rPr>
          <w:color w:val="0000FF"/>
          <w:sz w:val="24"/>
          <w:szCs w:val="24"/>
        </w:rPr>
      </w:pPr>
    </w:p>
    <w:p w14:paraId="09E050F7" w14:textId="77777777" w:rsidR="005656A8" w:rsidRPr="00CE57F1" w:rsidRDefault="005656A8" w:rsidP="00E36DEF">
      <w:pPr>
        <w:spacing w:line="360" w:lineRule="auto"/>
        <w:ind w:firstLine="709"/>
        <w:jc w:val="both"/>
        <w:rPr>
          <w:color w:val="0000FF"/>
          <w:sz w:val="24"/>
          <w:szCs w:val="24"/>
        </w:rPr>
      </w:pPr>
    </w:p>
    <w:p w14:paraId="7D8ED045" w14:textId="77777777" w:rsidR="005656A8" w:rsidRPr="00CE57F1" w:rsidRDefault="005656A8" w:rsidP="00E36DEF">
      <w:pPr>
        <w:spacing w:line="360" w:lineRule="auto"/>
        <w:ind w:firstLine="709"/>
        <w:jc w:val="both"/>
        <w:rPr>
          <w:color w:val="0000FF"/>
          <w:sz w:val="24"/>
          <w:szCs w:val="24"/>
        </w:rPr>
      </w:pPr>
    </w:p>
    <w:p w14:paraId="6AD8DE46" w14:textId="77777777" w:rsidR="005656A8" w:rsidRPr="00CE57F1" w:rsidRDefault="005656A8" w:rsidP="00E36DEF">
      <w:pPr>
        <w:spacing w:line="360" w:lineRule="auto"/>
        <w:ind w:firstLine="709"/>
        <w:jc w:val="both"/>
        <w:rPr>
          <w:color w:val="0000FF"/>
          <w:sz w:val="24"/>
          <w:szCs w:val="24"/>
        </w:rPr>
      </w:pPr>
    </w:p>
    <w:p w14:paraId="1CD42356" w14:textId="77777777" w:rsidR="005656A8" w:rsidRPr="00CE57F1" w:rsidRDefault="005656A8" w:rsidP="00E36DEF">
      <w:pPr>
        <w:spacing w:line="360" w:lineRule="auto"/>
        <w:ind w:firstLine="709"/>
        <w:jc w:val="both"/>
        <w:rPr>
          <w:color w:val="0000FF"/>
          <w:sz w:val="24"/>
          <w:szCs w:val="24"/>
        </w:rPr>
      </w:pPr>
    </w:p>
    <w:p w14:paraId="115C501E" w14:textId="77777777" w:rsidR="005656A8" w:rsidRPr="00CE57F1" w:rsidRDefault="005656A8" w:rsidP="00E36DEF">
      <w:pPr>
        <w:spacing w:line="360" w:lineRule="auto"/>
        <w:ind w:firstLine="709"/>
        <w:jc w:val="both"/>
        <w:rPr>
          <w:color w:val="0000FF"/>
          <w:sz w:val="24"/>
          <w:szCs w:val="24"/>
        </w:rPr>
      </w:pPr>
    </w:p>
    <w:p w14:paraId="1D7A5961" w14:textId="77777777" w:rsidR="005656A8" w:rsidRPr="00CE57F1" w:rsidRDefault="005656A8" w:rsidP="00E36DEF">
      <w:pPr>
        <w:spacing w:line="360" w:lineRule="auto"/>
        <w:ind w:firstLine="709"/>
        <w:jc w:val="both"/>
        <w:rPr>
          <w:color w:val="0000FF"/>
          <w:sz w:val="24"/>
          <w:szCs w:val="24"/>
        </w:rPr>
      </w:pPr>
    </w:p>
    <w:p w14:paraId="79C3A6D7" w14:textId="77777777" w:rsidR="005656A8" w:rsidRPr="00CE57F1" w:rsidRDefault="005656A8" w:rsidP="00E36DEF">
      <w:pPr>
        <w:spacing w:line="360" w:lineRule="auto"/>
        <w:ind w:firstLine="709"/>
        <w:jc w:val="both"/>
        <w:rPr>
          <w:color w:val="0000FF"/>
          <w:sz w:val="24"/>
          <w:szCs w:val="24"/>
        </w:rPr>
      </w:pPr>
    </w:p>
    <w:p w14:paraId="61E486AE" w14:textId="03ABA6CA" w:rsidR="005656A8" w:rsidRDefault="005656A8" w:rsidP="00E36DEF">
      <w:pPr>
        <w:spacing w:line="360" w:lineRule="auto"/>
        <w:ind w:firstLine="709"/>
        <w:jc w:val="both"/>
        <w:rPr>
          <w:color w:val="0000FF"/>
          <w:sz w:val="24"/>
          <w:szCs w:val="24"/>
        </w:rPr>
      </w:pPr>
    </w:p>
    <w:p w14:paraId="6B2A5218" w14:textId="77777777" w:rsidR="009A410D" w:rsidRPr="00CE57F1" w:rsidRDefault="009A410D" w:rsidP="00E36DEF">
      <w:pPr>
        <w:spacing w:line="360" w:lineRule="auto"/>
        <w:ind w:firstLine="709"/>
        <w:jc w:val="both"/>
        <w:rPr>
          <w:color w:val="0000FF"/>
          <w:sz w:val="24"/>
          <w:szCs w:val="24"/>
        </w:rPr>
      </w:pPr>
    </w:p>
    <w:p w14:paraId="170FB5BA" w14:textId="77777777" w:rsidR="005656A8" w:rsidRPr="00CE57F1" w:rsidRDefault="005656A8" w:rsidP="00E36DEF">
      <w:pPr>
        <w:spacing w:line="360" w:lineRule="auto"/>
        <w:ind w:firstLine="709"/>
        <w:jc w:val="both"/>
        <w:rPr>
          <w:color w:val="0000FF"/>
          <w:sz w:val="24"/>
          <w:szCs w:val="24"/>
        </w:rPr>
      </w:pPr>
    </w:p>
    <w:p w14:paraId="50BB655B" w14:textId="50712C95" w:rsidR="00CE57F1" w:rsidRPr="00CE57F1" w:rsidRDefault="00CE57F1" w:rsidP="009A410D">
      <w:pPr>
        <w:pStyle w:val="2"/>
        <w:rPr>
          <w:color w:val="0000FF"/>
        </w:rPr>
      </w:pPr>
      <w:bookmarkStart w:id="123" w:name="_Toc61375704"/>
      <w:r w:rsidRPr="00CE57F1">
        <w:rPr>
          <w:color w:val="0000FF"/>
          <w:lang w:val="de-DE"/>
        </w:rPr>
        <w:lastRenderedPageBreak/>
        <w:t>2.</w:t>
      </w:r>
      <w:r w:rsidRPr="00CE57F1">
        <w:rPr>
          <w:color w:val="0000FF"/>
        </w:rPr>
        <w:t>5</w:t>
      </w:r>
      <w:r w:rsidRPr="00CE57F1">
        <w:rPr>
          <w:color w:val="0000FF"/>
          <w:lang w:val="de-DE"/>
        </w:rPr>
        <w:t xml:space="preserve"> </w:t>
      </w:r>
      <w:r w:rsidR="00F46788" w:rsidRPr="00F46788">
        <w:rPr>
          <w:color w:val="0000FF"/>
          <w:lang w:val="de-DE"/>
        </w:rPr>
        <w:t>Конкурентный анализ 5 сил М. Портера</w:t>
      </w:r>
      <w:bookmarkEnd w:id="123"/>
    </w:p>
    <w:p w14:paraId="402C2428" w14:textId="77777777" w:rsidR="00CE57F1" w:rsidRPr="00CE57F1" w:rsidRDefault="00CE57F1" w:rsidP="00CE57F1">
      <w:pPr>
        <w:spacing w:line="360" w:lineRule="auto"/>
        <w:ind w:firstLine="709"/>
        <w:jc w:val="both"/>
        <w:rPr>
          <w:color w:val="0000FF"/>
          <w:sz w:val="24"/>
          <w:szCs w:val="24"/>
        </w:rPr>
      </w:pPr>
    </w:p>
    <w:p w14:paraId="7873F309" w14:textId="77777777" w:rsidR="00CE57F1" w:rsidRPr="00CE57F1" w:rsidRDefault="00CE57F1" w:rsidP="00CE57F1">
      <w:pPr>
        <w:spacing w:line="360" w:lineRule="auto"/>
        <w:ind w:firstLine="709"/>
        <w:jc w:val="both"/>
        <w:rPr>
          <w:color w:val="0000FF"/>
          <w:sz w:val="24"/>
          <w:szCs w:val="24"/>
        </w:rPr>
      </w:pPr>
    </w:p>
    <w:p w14:paraId="133F9EAD" w14:textId="77777777" w:rsidR="005656A8" w:rsidRPr="00CE57F1" w:rsidRDefault="005656A8" w:rsidP="00E36DEF">
      <w:pPr>
        <w:spacing w:line="360" w:lineRule="auto"/>
        <w:ind w:firstLine="709"/>
        <w:jc w:val="both"/>
        <w:rPr>
          <w:color w:val="0000FF"/>
          <w:sz w:val="24"/>
          <w:szCs w:val="24"/>
        </w:rPr>
      </w:pPr>
    </w:p>
    <w:p w14:paraId="0AB716D0" w14:textId="77777777" w:rsidR="005656A8" w:rsidRPr="00CE57F1" w:rsidRDefault="005656A8" w:rsidP="00E36DEF">
      <w:pPr>
        <w:spacing w:line="360" w:lineRule="auto"/>
        <w:ind w:firstLine="709"/>
        <w:jc w:val="both"/>
        <w:rPr>
          <w:color w:val="0000FF"/>
          <w:sz w:val="24"/>
          <w:szCs w:val="24"/>
        </w:rPr>
      </w:pPr>
    </w:p>
    <w:p w14:paraId="2CF2D360" w14:textId="77777777" w:rsidR="005656A8" w:rsidRPr="00CE57F1" w:rsidRDefault="005656A8" w:rsidP="00E36DEF">
      <w:pPr>
        <w:spacing w:line="360" w:lineRule="auto"/>
        <w:ind w:firstLine="709"/>
        <w:jc w:val="both"/>
        <w:rPr>
          <w:color w:val="0000FF"/>
          <w:sz w:val="24"/>
          <w:szCs w:val="24"/>
        </w:rPr>
      </w:pPr>
    </w:p>
    <w:p w14:paraId="7AA3CAFC" w14:textId="77777777" w:rsidR="005656A8" w:rsidRPr="00CE57F1" w:rsidRDefault="005656A8" w:rsidP="00E36DEF">
      <w:pPr>
        <w:spacing w:line="360" w:lineRule="auto"/>
        <w:ind w:firstLine="709"/>
        <w:jc w:val="both"/>
        <w:rPr>
          <w:color w:val="0000FF"/>
          <w:sz w:val="24"/>
          <w:szCs w:val="24"/>
        </w:rPr>
      </w:pPr>
    </w:p>
    <w:p w14:paraId="78AF1FD4" w14:textId="77777777" w:rsidR="005656A8" w:rsidRPr="00CE57F1" w:rsidRDefault="005656A8" w:rsidP="00E36DEF">
      <w:pPr>
        <w:spacing w:line="360" w:lineRule="auto"/>
        <w:ind w:firstLine="709"/>
        <w:jc w:val="both"/>
        <w:rPr>
          <w:color w:val="0000FF"/>
          <w:sz w:val="24"/>
          <w:szCs w:val="24"/>
        </w:rPr>
      </w:pPr>
    </w:p>
    <w:p w14:paraId="7164F2A3" w14:textId="77777777" w:rsidR="005656A8" w:rsidRPr="00CE57F1" w:rsidRDefault="005656A8" w:rsidP="00E36DEF">
      <w:pPr>
        <w:spacing w:line="360" w:lineRule="auto"/>
        <w:ind w:firstLine="709"/>
        <w:jc w:val="both"/>
        <w:rPr>
          <w:color w:val="0000FF"/>
          <w:sz w:val="24"/>
          <w:szCs w:val="24"/>
        </w:rPr>
      </w:pPr>
    </w:p>
    <w:p w14:paraId="48BD4356" w14:textId="77777777" w:rsidR="005656A8" w:rsidRPr="00CE57F1" w:rsidRDefault="005656A8" w:rsidP="00E36DEF">
      <w:pPr>
        <w:spacing w:line="360" w:lineRule="auto"/>
        <w:ind w:firstLine="709"/>
        <w:jc w:val="both"/>
        <w:rPr>
          <w:color w:val="0000FF"/>
          <w:sz w:val="24"/>
          <w:szCs w:val="24"/>
        </w:rPr>
      </w:pPr>
    </w:p>
    <w:p w14:paraId="1FCD1848" w14:textId="77777777" w:rsidR="005656A8" w:rsidRPr="00CE57F1" w:rsidRDefault="005656A8" w:rsidP="00E36DEF">
      <w:pPr>
        <w:spacing w:line="360" w:lineRule="auto"/>
        <w:ind w:firstLine="709"/>
        <w:jc w:val="both"/>
        <w:rPr>
          <w:color w:val="0000FF"/>
          <w:sz w:val="24"/>
          <w:szCs w:val="24"/>
        </w:rPr>
      </w:pPr>
    </w:p>
    <w:p w14:paraId="1A293410" w14:textId="77777777" w:rsidR="005656A8" w:rsidRPr="00CE57F1" w:rsidRDefault="005656A8" w:rsidP="00E36DEF">
      <w:pPr>
        <w:spacing w:line="360" w:lineRule="auto"/>
        <w:ind w:firstLine="709"/>
        <w:jc w:val="both"/>
        <w:rPr>
          <w:color w:val="0000FF"/>
          <w:sz w:val="24"/>
          <w:szCs w:val="24"/>
        </w:rPr>
      </w:pPr>
    </w:p>
    <w:p w14:paraId="39BEFC3D" w14:textId="77777777" w:rsidR="005656A8" w:rsidRPr="00CE57F1" w:rsidRDefault="005656A8" w:rsidP="00E36DEF">
      <w:pPr>
        <w:spacing w:line="360" w:lineRule="auto"/>
        <w:ind w:firstLine="709"/>
        <w:jc w:val="both"/>
        <w:rPr>
          <w:color w:val="0000FF"/>
          <w:sz w:val="24"/>
          <w:szCs w:val="24"/>
        </w:rPr>
      </w:pPr>
    </w:p>
    <w:p w14:paraId="6EDF935D" w14:textId="77777777" w:rsidR="005656A8" w:rsidRPr="00CE57F1" w:rsidRDefault="005656A8" w:rsidP="00E36DEF">
      <w:pPr>
        <w:spacing w:line="360" w:lineRule="auto"/>
        <w:ind w:firstLine="709"/>
        <w:jc w:val="both"/>
        <w:rPr>
          <w:color w:val="0000FF"/>
          <w:sz w:val="24"/>
          <w:szCs w:val="24"/>
        </w:rPr>
      </w:pPr>
    </w:p>
    <w:p w14:paraId="12254382" w14:textId="77777777" w:rsidR="005656A8" w:rsidRPr="00CE57F1" w:rsidRDefault="005656A8" w:rsidP="00E36DEF">
      <w:pPr>
        <w:spacing w:line="360" w:lineRule="auto"/>
        <w:ind w:firstLine="709"/>
        <w:jc w:val="both"/>
        <w:rPr>
          <w:color w:val="0000FF"/>
          <w:sz w:val="24"/>
          <w:szCs w:val="24"/>
        </w:rPr>
      </w:pPr>
    </w:p>
    <w:p w14:paraId="3A9B9B48" w14:textId="77777777" w:rsidR="005656A8" w:rsidRPr="00CE57F1" w:rsidRDefault="005656A8" w:rsidP="00E36DEF">
      <w:pPr>
        <w:spacing w:line="360" w:lineRule="auto"/>
        <w:ind w:firstLine="709"/>
        <w:jc w:val="both"/>
        <w:rPr>
          <w:color w:val="0000FF"/>
          <w:sz w:val="24"/>
          <w:szCs w:val="24"/>
        </w:rPr>
      </w:pPr>
    </w:p>
    <w:p w14:paraId="7EA0F6D0" w14:textId="77777777" w:rsidR="005656A8" w:rsidRPr="00CE57F1" w:rsidRDefault="005656A8" w:rsidP="00E36DEF">
      <w:pPr>
        <w:spacing w:line="360" w:lineRule="auto"/>
        <w:ind w:firstLine="709"/>
        <w:jc w:val="both"/>
        <w:rPr>
          <w:color w:val="0000FF"/>
          <w:sz w:val="24"/>
          <w:szCs w:val="24"/>
        </w:rPr>
      </w:pPr>
    </w:p>
    <w:p w14:paraId="00298BB8" w14:textId="77777777" w:rsidR="005656A8" w:rsidRPr="00CE57F1" w:rsidRDefault="005656A8" w:rsidP="00E36DEF">
      <w:pPr>
        <w:spacing w:line="360" w:lineRule="auto"/>
        <w:ind w:firstLine="709"/>
        <w:jc w:val="both"/>
        <w:rPr>
          <w:color w:val="0000FF"/>
          <w:sz w:val="24"/>
          <w:szCs w:val="24"/>
        </w:rPr>
      </w:pPr>
    </w:p>
    <w:p w14:paraId="54E1B296" w14:textId="77777777" w:rsidR="005656A8" w:rsidRPr="00CE57F1" w:rsidRDefault="005656A8" w:rsidP="00E36DEF">
      <w:pPr>
        <w:spacing w:line="360" w:lineRule="auto"/>
        <w:ind w:firstLine="709"/>
        <w:jc w:val="both"/>
        <w:rPr>
          <w:color w:val="0000FF"/>
          <w:sz w:val="24"/>
          <w:szCs w:val="24"/>
        </w:rPr>
      </w:pPr>
    </w:p>
    <w:p w14:paraId="718D0CCB" w14:textId="77777777" w:rsidR="005656A8" w:rsidRPr="00CE57F1" w:rsidRDefault="005656A8" w:rsidP="00E36DEF">
      <w:pPr>
        <w:spacing w:line="360" w:lineRule="auto"/>
        <w:ind w:firstLine="709"/>
        <w:jc w:val="both"/>
        <w:rPr>
          <w:color w:val="0000FF"/>
          <w:sz w:val="24"/>
          <w:szCs w:val="24"/>
        </w:rPr>
      </w:pPr>
    </w:p>
    <w:p w14:paraId="4B30A9FA" w14:textId="77777777" w:rsidR="005656A8" w:rsidRPr="00CE57F1" w:rsidRDefault="005656A8" w:rsidP="00E36DEF">
      <w:pPr>
        <w:spacing w:line="360" w:lineRule="auto"/>
        <w:ind w:firstLine="709"/>
        <w:jc w:val="both"/>
        <w:rPr>
          <w:color w:val="0000FF"/>
          <w:sz w:val="24"/>
          <w:szCs w:val="24"/>
        </w:rPr>
      </w:pPr>
    </w:p>
    <w:p w14:paraId="24F5BAC2" w14:textId="77777777" w:rsidR="005656A8" w:rsidRPr="00CE57F1" w:rsidRDefault="005656A8" w:rsidP="00E36DEF">
      <w:pPr>
        <w:spacing w:line="360" w:lineRule="auto"/>
        <w:ind w:firstLine="709"/>
        <w:jc w:val="both"/>
        <w:rPr>
          <w:color w:val="0000FF"/>
          <w:sz w:val="24"/>
          <w:szCs w:val="24"/>
        </w:rPr>
      </w:pPr>
    </w:p>
    <w:p w14:paraId="020A5D47" w14:textId="77777777" w:rsidR="005656A8" w:rsidRPr="00CE57F1" w:rsidRDefault="005656A8" w:rsidP="00E36DEF">
      <w:pPr>
        <w:spacing w:line="360" w:lineRule="auto"/>
        <w:ind w:firstLine="709"/>
        <w:jc w:val="both"/>
        <w:rPr>
          <w:color w:val="0000FF"/>
          <w:sz w:val="24"/>
          <w:szCs w:val="24"/>
        </w:rPr>
      </w:pPr>
    </w:p>
    <w:p w14:paraId="62A91421" w14:textId="77777777" w:rsidR="005656A8" w:rsidRPr="00CE57F1" w:rsidRDefault="005656A8" w:rsidP="00E36DEF">
      <w:pPr>
        <w:spacing w:line="360" w:lineRule="auto"/>
        <w:ind w:firstLine="709"/>
        <w:jc w:val="both"/>
        <w:rPr>
          <w:color w:val="0000FF"/>
          <w:sz w:val="24"/>
          <w:szCs w:val="24"/>
        </w:rPr>
      </w:pPr>
    </w:p>
    <w:p w14:paraId="0B761DB2" w14:textId="77777777" w:rsidR="005656A8" w:rsidRPr="00CE57F1" w:rsidRDefault="005656A8" w:rsidP="00E36DEF">
      <w:pPr>
        <w:spacing w:line="360" w:lineRule="auto"/>
        <w:ind w:firstLine="709"/>
        <w:jc w:val="both"/>
        <w:rPr>
          <w:color w:val="0000FF"/>
          <w:sz w:val="24"/>
          <w:szCs w:val="24"/>
        </w:rPr>
      </w:pPr>
    </w:p>
    <w:p w14:paraId="4D5DE8C4" w14:textId="77777777" w:rsidR="005656A8" w:rsidRPr="00CE57F1" w:rsidRDefault="005656A8" w:rsidP="00E36DEF">
      <w:pPr>
        <w:spacing w:line="360" w:lineRule="auto"/>
        <w:ind w:firstLine="709"/>
        <w:jc w:val="both"/>
        <w:rPr>
          <w:color w:val="0000FF"/>
          <w:sz w:val="24"/>
          <w:szCs w:val="24"/>
        </w:rPr>
      </w:pPr>
    </w:p>
    <w:p w14:paraId="26B77C66" w14:textId="77777777" w:rsidR="005656A8" w:rsidRPr="00CE57F1" w:rsidRDefault="005656A8" w:rsidP="00E36DEF">
      <w:pPr>
        <w:spacing w:line="360" w:lineRule="auto"/>
        <w:ind w:firstLine="709"/>
        <w:jc w:val="both"/>
        <w:rPr>
          <w:color w:val="0000FF"/>
          <w:sz w:val="24"/>
          <w:szCs w:val="24"/>
        </w:rPr>
      </w:pPr>
    </w:p>
    <w:p w14:paraId="682C1CAF" w14:textId="77777777" w:rsidR="005656A8" w:rsidRPr="00CE57F1" w:rsidRDefault="005656A8" w:rsidP="00E36DEF">
      <w:pPr>
        <w:spacing w:line="360" w:lineRule="auto"/>
        <w:ind w:firstLine="709"/>
        <w:jc w:val="both"/>
        <w:rPr>
          <w:color w:val="0000FF"/>
          <w:sz w:val="24"/>
          <w:szCs w:val="24"/>
        </w:rPr>
      </w:pPr>
    </w:p>
    <w:p w14:paraId="7F555849" w14:textId="77777777" w:rsidR="005656A8" w:rsidRPr="00CE57F1" w:rsidRDefault="005656A8" w:rsidP="00E36DEF">
      <w:pPr>
        <w:spacing w:line="360" w:lineRule="auto"/>
        <w:ind w:firstLine="709"/>
        <w:jc w:val="both"/>
        <w:rPr>
          <w:color w:val="0000FF"/>
          <w:sz w:val="24"/>
          <w:szCs w:val="24"/>
        </w:rPr>
      </w:pPr>
    </w:p>
    <w:p w14:paraId="0828EC3F" w14:textId="77777777" w:rsidR="005656A8" w:rsidRPr="00CE57F1" w:rsidRDefault="005656A8" w:rsidP="00E36DEF">
      <w:pPr>
        <w:spacing w:line="360" w:lineRule="auto"/>
        <w:ind w:firstLine="709"/>
        <w:jc w:val="both"/>
        <w:rPr>
          <w:color w:val="0000FF"/>
          <w:sz w:val="24"/>
          <w:szCs w:val="24"/>
        </w:rPr>
      </w:pPr>
    </w:p>
    <w:p w14:paraId="24FBECF4" w14:textId="77777777" w:rsidR="005656A8" w:rsidRPr="00CE57F1" w:rsidRDefault="005656A8" w:rsidP="00E36DEF">
      <w:pPr>
        <w:spacing w:line="360" w:lineRule="auto"/>
        <w:ind w:firstLine="709"/>
        <w:jc w:val="both"/>
        <w:rPr>
          <w:color w:val="0000FF"/>
          <w:sz w:val="24"/>
          <w:szCs w:val="24"/>
        </w:rPr>
      </w:pPr>
    </w:p>
    <w:p w14:paraId="6FBE0BBA" w14:textId="77777777" w:rsidR="005656A8" w:rsidRPr="00CE57F1" w:rsidRDefault="005656A8" w:rsidP="00E36DEF">
      <w:pPr>
        <w:spacing w:line="360" w:lineRule="auto"/>
        <w:ind w:firstLine="709"/>
        <w:jc w:val="both"/>
        <w:rPr>
          <w:color w:val="0000FF"/>
          <w:sz w:val="24"/>
          <w:szCs w:val="24"/>
        </w:rPr>
      </w:pPr>
    </w:p>
    <w:p w14:paraId="68D4DC86" w14:textId="77777777" w:rsidR="005656A8" w:rsidRPr="00CE57F1" w:rsidRDefault="005656A8" w:rsidP="00E36DEF">
      <w:pPr>
        <w:spacing w:line="360" w:lineRule="auto"/>
        <w:ind w:firstLine="709"/>
        <w:jc w:val="both"/>
        <w:rPr>
          <w:color w:val="0000FF"/>
          <w:sz w:val="24"/>
          <w:szCs w:val="24"/>
        </w:rPr>
      </w:pPr>
    </w:p>
    <w:p w14:paraId="491CE78E" w14:textId="77777777" w:rsidR="005656A8" w:rsidRPr="00CE57F1" w:rsidRDefault="005656A8" w:rsidP="00E36DEF">
      <w:pPr>
        <w:spacing w:line="360" w:lineRule="auto"/>
        <w:ind w:firstLine="709"/>
        <w:jc w:val="both"/>
        <w:rPr>
          <w:color w:val="0000FF"/>
          <w:sz w:val="24"/>
          <w:szCs w:val="24"/>
        </w:rPr>
      </w:pPr>
    </w:p>
    <w:p w14:paraId="74EC1B7C" w14:textId="77777777" w:rsidR="005656A8" w:rsidRPr="00CE57F1" w:rsidRDefault="005656A8" w:rsidP="00E36DEF">
      <w:pPr>
        <w:spacing w:line="360" w:lineRule="auto"/>
        <w:ind w:firstLine="709"/>
        <w:jc w:val="both"/>
        <w:rPr>
          <w:color w:val="0000FF"/>
          <w:sz w:val="24"/>
          <w:szCs w:val="24"/>
        </w:rPr>
      </w:pPr>
    </w:p>
    <w:p w14:paraId="6C18DDCE" w14:textId="275FF0DF" w:rsidR="009A410D" w:rsidRDefault="009A410D" w:rsidP="0027262D">
      <w:pPr>
        <w:pStyle w:val="2"/>
        <w:spacing w:line="360" w:lineRule="auto"/>
        <w:rPr>
          <w:color w:val="0000FF"/>
        </w:rPr>
      </w:pPr>
      <w:bookmarkStart w:id="124" w:name="_Toc61375705"/>
      <w:r>
        <w:rPr>
          <w:color w:val="0000FF"/>
        </w:rPr>
        <w:lastRenderedPageBreak/>
        <w:t xml:space="preserve">2.6 </w:t>
      </w:r>
      <w:r w:rsidRPr="009A410D">
        <w:rPr>
          <w:color w:val="0000FF"/>
        </w:rPr>
        <w:t>Определение конкурентной позиции компании</w:t>
      </w:r>
      <w:bookmarkEnd w:id="124"/>
    </w:p>
    <w:p w14:paraId="17881ED5" w14:textId="77777777" w:rsidR="009A410D" w:rsidRDefault="009A410D" w:rsidP="0027262D">
      <w:pPr>
        <w:pStyle w:val="2"/>
        <w:spacing w:line="360" w:lineRule="auto"/>
        <w:rPr>
          <w:color w:val="0000FF"/>
        </w:rPr>
      </w:pPr>
    </w:p>
    <w:p w14:paraId="76241CF9" w14:textId="77777777" w:rsidR="009A410D" w:rsidRDefault="009A410D" w:rsidP="0027262D">
      <w:pPr>
        <w:pStyle w:val="2"/>
        <w:spacing w:line="360" w:lineRule="auto"/>
        <w:rPr>
          <w:color w:val="0000FF"/>
        </w:rPr>
      </w:pPr>
    </w:p>
    <w:p w14:paraId="445E850A" w14:textId="77777777" w:rsidR="009A410D" w:rsidRDefault="009A410D" w:rsidP="0027262D">
      <w:pPr>
        <w:pStyle w:val="2"/>
        <w:spacing w:line="360" w:lineRule="auto"/>
        <w:rPr>
          <w:color w:val="0000FF"/>
        </w:rPr>
      </w:pPr>
    </w:p>
    <w:p w14:paraId="41EFD5C2" w14:textId="77777777" w:rsidR="009A410D" w:rsidRDefault="009A410D" w:rsidP="0027262D">
      <w:pPr>
        <w:pStyle w:val="2"/>
        <w:spacing w:line="360" w:lineRule="auto"/>
        <w:rPr>
          <w:color w:val="0000FF"/>
        </w:rPr>
      </w:pPr>
    </w:p>
    <w:p w14:paraId="737AA7A1" w14:textId="77777777" w:rsidR="009A410D" w:rsidRDefault="009A410D" w:rsidP="0027262D">
      <w:pPr>
        <w:pStyle w:val="2"/>
        <w:spacing w:line="360" w:lineRule="auto"/>
        <w:rPr>
          <w:color w:val="0000FF"/>
        </w:rPr>
      </w:pPr>
    </w:p>
    <w:p w14:paraId="49C8B065" w14:textId="77777777" w:rsidR="009A410D" w:rsidRDefault="009A410D" w:rsidP="0027262D">
      <w:pPr>
        <w:pStyle w:val="2"/>
        <w:spacing w:line="360" w:lineRule="auto"/>
        <w:rPr>
          <w:color w:val="0000FF"/>
        </w:rPr>
      </w:pPr>
    </w:p>
    <w:p w14:paraId="05808036" w14:textId="77777777" w:rsidR="009A410D" w:rsidRDefault="009A410D" w:rsidP="0027262D">
      <w:pPr>
        <w:pStyle w:val="2"/>
        <w:spacing w:line="360" w:lineRule="auto"/>
        <w:rPr>
          <w:color w:val="0000FF"/>
        </w:rPr>
      </w:pPr>
    </w:p>
    <w:p w14:paraId="360B2193" w14:textId="77777777" w:rsidR="009A410D" w:rsidRDefault="009A410D" w:rsidP="0027262D">
      <w:pPr>
        <w:pStyle w:val="2"/>
        <w:spacing w:line="360" w:lineRule="auto"/>
        <w:rPr>
          <w:color w:val="0000FF"/>
        </w:rPr>
      </w:pPr>
    </w:p>
    <w:p w14:paraId="69B1DD26" w14:textId="77777777" w:rsidR="009A410D" w:rsidRDefault="009A410D" w:rsidP="0027262D">
      <w:pPr>
        <w:pStyle w:val="2"/>
        <w:spacing w:line="360" w:lineRule="auto"/>
        <w:rPr>
          <w:color w:val="0000FF"/>
        </w:rPr>
      </w:pPr>
    </w:p>
    <w:p w14:paraId="65EB3AB8" w14:textId="77777777" w:rsidR="009A410D" w:rsidRDefault="009A410D" w:rsidP="0027262D">
      <w:pPr>
        <w:pStyle w:val="2"/>
        <w:spacing w:line="360" w:lineRule="auto"/>
        <w:rPr>
          <w:color w:val="0000FF"/>
        </w:rPr>
      </w:pPr>
    </w:p>
    <w:p w14:paraId="6EAE6DC0" w14:textId="77777777" w:rsidR="009A410D" w:rsidRDefault="009A410D" w:rsidP="0027262D">
      <w:pPr>
        <w:pStyle w:val="2"/>
        <w:spacing w:line="360" w:lineRule="auto"/>
        <w:rPr>
          <w:color w:val="0000FF"/>
        </w:rPr>
      </w:pPr>
    </w:p>
    <w:p w14:paraId="2D89E27F" w14:textId="77777777" w:rsidR="009A410D" w:rsidRDefault="009A410D" w:rsidP="0027262D">
      <w:pPr>
        <w:pStyle w:val="2"/>
        <w:spacing w:line="360" w:lineRule="auto"/>
        <w:rPr>
          <w:color w:val="0000FF"/>
        </w:rPr>
      </w:pPr>
    </w:p>
    <w:p w14:paraId="576CCF7D" w14:textId="77777777" w:rsidR="009A410D" w:rsidRDefault="009A410D" w:rsidP="0027262D">
      <w:pPr>
        <w:pStyle w:val="2"/>
        <w:spacing w:line="360" w:lineRule="auto"/>
        <w:rPr>
          <w:color w:val="0000FF"/>
        </w:rPr>
      </w:pPr>
    </w:p>
    <w:p w14:paraId="12D1CFB0" w14:textId="77777777" w:rsidR="009A410D" w:rsidRDefault="009A410D" w:rsidP="0027262D">
      <w:pPr>
        <w:pStyle w:val="2"/>
        <w:spacing w:line="360" w:lineRule="auto"/>
        <w:rPr>
          <w:color w:val="0000FF"/>
        </w:rPr>
      </w:pPr>
    </w:p>
    <w:p w14:paraId="64DFA8F6" w14:textId="77777777" w:rsidR="009A410D" w:rsidRDefault="009A410D" w:rsidP="0027262D">
      <w:pPr>
        <w:pStyle w:val="2"/>
        <w:spacing w:line="360" w:lineRule="auto"/>
        <w:rPr>
          <w:color w:val="0000FF"/>
        </w:rPr>
      </w:pPr>
    </w:p>
    <w:p w14:paraId="082D8337" w14:textId="77777777" w:rsidR="009A410D" w:rsidRDefault="009A410D" w:rsidP="0027262D">
      <w:pPr>
        <w:pStyle w:val="2"/>
        <w:spacing w:line="360" w:lineRule="auto"/>
        <w:rPr>
          <w:color w:val="0000FF"/>
        </w:rPr>
      </w:pPr>
    </w:p>
    <w:p w14:paraId="4E6BD3C3" w14:textId="77777777" w:rsidR="009A410D" w:rsidRDefault="009A410D" w:rsidP="0027262D">
      <w:pPr>
        <w:pStyle w:val="2"/>
        <w:spacing w:line="360" w:lineRule="auto"/>
        <w:rPr>
          <w:color w:val="0000FF"/>
        </w:rPr>
      </w:pPr>
    </w:p>
    <w:p w14:paraId="55FAB24F" w14:textId="77777777" w:rsidR="009A410D" w:rsidRDefault="009A410D" w:rsidP="0027262D">
      <w:pPr>
        <w:pStyle w:val="2"/>
        <w:spacing w:line="360" w:lineRule="auto"/>
        <w:rPr>
          <w:color w:val="0000FF"/>
        </w:rPr>
      </w:pPr>
    </w:p>
    <w:p w14:paraId="0325AA0D" w14:textId="77777777" w:rsidR="009A410D" w:rsidRDefault="009A410D" w:rsidP="0027262D">
      <w:pPr>
        <w:pStyle w:val="2"/>
        <w:spacing w:line="360" w:lineRule="auto"/>
        <w:rPr>
          <w:color w:val="0000FF"/>
        </w:rPr>
      </w:pPr>
    </w:p>
    <w:p w14:paraId="367E9C77" w14:textId="77777777" w:rsidR="009A410D" w:rsidRDefault="009A410D" w:rsidP="0027262D">
      <w:pPr>
        <w:pStyle w:val="2"/>
        <w:spacing w:line="360" w:lineRule="auto"/>
        <w:rPr>
          <w:color w:val="0000FF"/>
        </w:rPr>
      </w:pPr>
    </w:p>
    <w:p w14:paraId="282E4573" w14:textId="77777777" w:rsidR="009A410D" w:rsidRDefault="009A410D" w:rsidP="0027262D">
      <w:pPr>
        <w:pStyle w:val="2"/>
        <w:spacing w:line="360" w:lineRule="auto"/>
        <w:rPr>
          <w:color w:val="0000FF"/>
        </w:rPr>
      </w:pPr>
    </w:p>
    <w:p w14:paraId="177BE65D" w14:textId="77777777" w:rsidR="009A410D" w:rsidRDefault="009A410D" w:rsidP="0027262D">
      <w:pPr>
        <w:pStyle w:val="2"/>
        <w:spacing w:line="360" w:lineRule="auto"/>
        <w:rPr>
          <w:color w:val="0000FF"/>
        </w:rPr>
      </w:pPr>
    </w:p>
    <w:p w14:paraId="6E5BA2DC" w14:textId="77777777" w:rsidR="009A410D" w:rsidRDefault="009A410D" w:rsidP="0027262D">
      <w:pPr>
        <w:pStyle w:val="2"/>
        <w:spacing w:line="360" w:lineRule="auto"/>
        <w:rPr>
          <w:color w:val="0000FF"/>
        </w:rPr>
      </w:pPr>
    </w:p>
    <w:p w14:paraId="7418F5B9" w14:textId="77777777" w:rsidR="009A410D" w:rsidRDefault="009A410D" w:rsidP="0027262D">
      <w:pPr>
        <w:pStyle w:val="2"/>
        <w:spacing w:line="360" w:lineRule="auto"/>
        <w:rPr>
          <w:color w:val="0000FF"/>
        </w:rPr>
      </w:pPr>
    </w:p>
    <w:p w14:paraId="6144DD95" w14:textId="77777777" w:rsidR="009A410D" w:rsidRDefault="009A410D" w:rsidP="0027262D">
      <w:pPr>
        <w:pStyle w:val="2"/>
        <w:spacing w:line="360" w:lineRule="auto"/>
        <w:rPr>
          <w:color w:val="0000FF"/>
        </w:rPr>
      </w:pPr>
    </w:p>
    <w:p w14:paraId="489CDCDF" w14:textId="77777777" w:rsidR="009A410D" w:rsidRDefault="009A410D" w:rsidP="0027262D">
      <w:pPr>
        <w:pStyle w:val="2"/>
        <w:spacing w:line="360" w:lineRule="auto"/>
        <w:rPr>
          <w:color w:val="0000FF"/>
        </w:rPr>
      </w:pPr>
    </w:p>
    <w:p w14:paraId="4C2AC994" w14:textId="77777777" w:rsidR="009A410D" w:rsidRDefault="009A410D" w:rsidP="0027262D">
      <w:pPr>
        <w:pStyle w:val="2"/>
        <w:spacing w:line="360" w:lineRule="auto"/>
        <w:rPr>
          <w:color w:val="0000FF"/>
        </w:rPr>
      </w:pPr>
    </w:p>
    <w:p w14:paraId="79B14AA7" w14:textId="2189D039" w:rsidR="009A410D" w:rsidRDefault="009A410D" w:rsidP="009A410D"/>
    <w:p w14:paraId="3F05CF62" w14:textId="77777777" w:rsidR="009A410D" w:rsidRPr="009A410D" w:rsidRDefault="009A410D" w:rsidP="009A410D"/>
    <w:p w14:paraId="20E74947" w14:textId="50AE2668" w:rsidR="005656A8" w:rsidRDefault="005656A8" w:rsidP="0027262D">
      <w:pPr>
        <w:pStyle w:val="2"/>
        <w:spacing w:line="360" w:lineRule="auto"/>
        <w:rPr>
          <w:color w:val="0000FF"/>
        </w:rPr>
      </w:pPr>
      <w:bookmarkStart w:id="125" w:name="_Toc61375706"/>
      <w:r w:rsidRPr="00CE57F1">
        <w:rPr>
          <w:color w:val="0000FF"/>
        </w:rPr>
        <w:lastRenderedPageBreak/>
        <w:t>Выводы к главе 2</w:t>
      </w:r>
      <w:bookmarkEnd w:id="125"/>
    </w:p>
    <w:p w14:paraId="77BCA734" w14:textId="77777777" w:rsidR="009A410D" w:rsidRPr="009A410D" w:rsidRDefault="009A410D" w:rsidP="009A410D"/>
    <w:p w14:paraId="63F2EB8D" w14:textId="77777777" w:rsidR="005656A8" w:rsidRPr="00CE57F1" w:rsidRDefault="005656A8" w:rsidP="00E36DEF">
      <w:pPr>
        <w:spacing w:line="360" w:lineRule="auto"/>
        <w:ind w:firstLine="709"/>
        <w:jc w:val="both"/>
        <w:rPr>
          <w:color w:val="0000FF"/>
          <w:sz w:val="24"/>
          <w:szCs w:val="24"/>
        </w:rPr>
      </w:pPr>
    </w:p>
    <w:p w14:paraId="79437A5A" w14:textId="77777777" w:rsidR="005656A8" w:rsidRPr="00CE57F1" w:rsidRDefault="005656A8" w:rsidP="00E36DEF">
      <w:pPr>
        <w:spacing w:line="360" w:lineRule="auto"/>
        <w:ind w:firstLine="709"/>
        <w:jc w:val="both"/>
        <w:rPr>
          <w:color w:val="0000FF"/>
          <w:sz w:val="24"/>
          <w:szCs w:val="24"/>
        </w:rPr>
      </w:pPr>
    </w:p>
    <w:p w14:paraId="2CB9D1BF" w14:textId="77777777" w:rsidR="005656A8" w:rsidRPr="00CE57F1" w:rsidRDefault="005656A8" w:rsidP="00E36DEF">
      <w:pPr>
        <w:spacing w:line="360" w:lineRule="auto"/>
        <w:ind w:firstLine="709"/>
        <w:jc w:val="both"/>
        <w:rPr>
          <w:color w:val="0000FF"/>
          <w:sz w:val="24"/>
          <w:szCs w:val="24"/>
        </w:rPr>
      </w:pPr>
    </w:p>
    <w:p w14:paraId="6FB05A62" w14:textId="77777777" w:rsidR="005656A8" w:rsidRPr="00CE57F1" w:rsidRDefault="005656A8" w:rsidP="00E36DEF">
      <w:pPr>
        <w:spacing w:line="360" w:lineRule="auto"/>
        <w:ind w:firstLine="709"/>
        <w:jc w:val="both"/>
        <w:rPr>
          <w:color w:val="0000FF"/>
          <w:sz w:val="24"/>
          <w:szCs w:val="24"/>
        </w:rPr>
      </w:pPr>
    </w:p>
    <w:p w14:paraId="5B88652D" w14:textId="77777777" w:rsidR="005656A8" w:rsidRPr="00CE57F1" w:rsidRDefault="005656A8" w:rsidP="00E36DEF">
      <w:pPr>
        <w:spacing w:line="360" w:lineRule="auto"/>
        <w:ind w:firstLine="709"/>
        <w:jc w:val="both"/>
        <w:rPr>
          <w:color w:val="0000FF"/>
          <w:sz w:val="24"/>
          <w:szCs w:val="24"/>
        </w:rPr>
      </w:pPr>
    </w:p>
    <w:p w14:paraId="1A9E47B1" w14:textId="77777777" w:rsidR="005656A8" w:rsidRPr="00CE57F1" w:rsidRDefault="005656A8" w:rsidP="00E36DEF">
      <w:pPr>
        <w:spacing w:line="360" w:lineRule="auto"/>
        <w:ind w:firstLine="709"/>
        <w:jc w:val="both"/>
        <w:rPr>
          <w:color w:val="0000FF"/>
          <w:sz w:val="24"/>
          <w:szCs w:val="24"/>
        </w:rPr>
      </w:pPr>
    </w:p>
    <w:p w14:paraId="45310AB2" w14:textId="77777777" w:rsidR="005656A8" w:rsidRPr="00CE57F1" w:rsidRDefault="005656A8" w:rsidP="00E36DEF">
      <w:pPr>
        <w:spacing w:line="360" w:lineRule="auto"/>
        <w:ind w:firstLine="709"/>
        <w:jc w:val="both"/>
        <w:rPr>
          <w:color w:val="0000FF"/>
          <w:sz w:val="24"/>
          <w:szCs w:val="24"/>
        </w:rPr>
      </w:pPr>
    </w:p>
    <w:p w14:paraId="05742DC1" w14:textId="77777777" w:rsidR="005656A8" w:rsidRPr="00CE57F1" w:rsidRDefault="005656A8" w:rsidP="00E36DEF">
      <w:pPr>
        <w:spacing w:line="360" w:lineRule="auto"/>
        <w:ind w:firstLine="709"/>
        <w:jc w:val="both"/>
        <w:rPr>
          <w:color w:val="0000FF"/>
          <w:sz w:val="24"/>
          <w:szCs w:val="24"/>
        </w:rPr>
      </w:pPr>
    </w:p>
    <w:p w14:paraId="550BE57B" w14:textId="77777777" w:rsidR="005656A8" w:rsidRPr="00CE57F1" w:rsidRDefault="005656A8" w:rsidP="00E36DEF">
      <w:pPr>
        <w:spacing w:line="360" w:lineRule="auto"/>
        <w:ind w:firstLine="709"/>
        <w:jc w:val="both"/>
        <w:rPr>
          <w:color w:val="0000FF"/>
          <w:sz w:val="24"/>
          <w:szCs w:val="24"/>
        </w:rPr>
      </w:pPr>
    </w:p>
    <w:p w14:paraId="446F8B81" w14:textId="77777777" w:rsidR="005656A8" w:rsidRPr="00CE57F1" w:rsidRDefault="005656A8" w:rsidP="00E36DEF">
      <w:pPr>
        <w:spacing w:line="360" w:lineRule="auto"/>
        <w:ind w:firstLine="709"/>
        <w:jc w:val="both"/>
        <w:rPr>
          <w:color w:val="0000FF"/>
          <w:sz w:val="24"/>
          <w:szCs w:val="24"/>
        </w:rPr>
      </w:pPr>
    </w:p>
    <w:p w14:paraId="0647BC51" w14:textId="77777777" w:rsidR="005656A8" w:rsidRPr="00CE57F1" w:rsidRDefault="005656A8" w:rsidP="00E36DEF">
      <w:pPr>
        <w:spacing w:line="360" w:lineRule="auto"/>
        <w:ind w:firstLine="709"/>
        <w:jc w:val="both"/>
        <w:rPr>
          <w:color w:val="0000FF"/>
          <w:sz w:val="24"/>
          <w:szCs w:val="24"/>
        </w:rPr>
      </w:pPr>
    </w:p>
    <w:p w14:paraId="09102AD9" w14:textId="77777777" w:rsidR="005656A8" w:rsidRPr="00CE57F1" w:rsidRDefault="005656A8" w:rsidP="00E36DEF">
      <w:pPr>
        <w:spacing w:line="360" w:lineRule="auto"/>
        <w:ind w:firstLine="709"/>
        <w:jc w:val="both"/>
        <w:rPr>
          <w:color w:val="0000FF"/>
          <w:sz w:val="24"/>
          <w:szCs w:val="24"/>
        </w:rPr>
      </w:pPr>
    </w:p>
    <w:p w14:paraId="4C487BE1" w14:textId="77777777" w:rsidR="005656A8" w:rsidRPr="00CE57F1" w:rsidRDefault="005656A8" w:rsidP="00E36DEF">
      <w:pPr>
        <w:spacing w:line="360" w:lineRule="auto"/>
        <w:ind w:firstLine="709"/>
        <w:jc w:val="both"/>
        <w:rPr>
          <w:color w:val="0000FF"/>
          <w:sz w:val="24"/>
          <w:szCs w:val="24"/>
        </w:rPr>
      </w:pPr>
    </w:p>
    <w:p w14:paraId="13C557A9" w14:textId="77777777" w:rsidR="005656A8" w:rsidRPr="00CE57F1" w:rsidRDefault="005656A8" w:rsidP="00E36DEF">
      <w:pPr>
        <w:spacing w:line="360" w:lineRule="auto"/>
        <w:ind w:firstLine="709"/>
        <w:jc w:val="both"/>
        <w:rPr>
          <w:color w:val="0000FF"/>
          <w:sz w:val="24"/>
          <w:szCs w:val="24"/>
        </w:rPr>
      </w:pPr>
    </w:p>
    <w:p w14:paraId="14C0979C" w14:textId="77777777" w:rsidR="005656A8" w:rsidRPr="00CE57F1" w:rsidRDefault="005656A8" w:rsidP="00E36DEF">
      <w:pPr>
        <w:spacing w:line="360" w:lineRule="auto"/>
        <w:ind w:firstLine="709"/>
        <w:jc w:val="both"/>
        <w:rPr>
          <w:color w:val="0000FF"/>
          <w:sz w:val="24"/>
          <w:szCs w:val="24"/>
        </w:rPr>
      </w:pPr>
    </w:p>
    <w:p w14:paraId="3B84EB67" w14:textId="77777777" w:rsidR="005656A8" w:rsidRPr="00CE57F1" w:rsidRDefault="005656A8" w:rsidP="00E36DEF">
      <w:pPr>
        <w:spacing w:line="360" w:lineRule="auto"/>
        <w:ind w:firstLine="709"/>
        <w:jc w:val="both"/>
        <w:rPr>
          <w:color w:val="0000FF"/>
          <w:sz w:val="24"/>
          <w:szCs w:val="24"/>
        </w:rPr>
      </w:pPr>
    </w:p>
    <w:p w14:paraId="75479CF1" w14:textId="77777777" w:rsidR="005656A8" w:rsidRPr="00CE57F1" w:rsidRDefault="005656A8" w:rsidP="00E36DEF">
      <w:pPr>
        <w:spacing w:line="360" w:lineRule="auto"/>
        <w:ind w:firstLine="709"/>
        <w:jc w:val="both"/>
        <w:rPr>
          <w:color w:val="0000FF"/>
          <w:sz w:val="24"/>
          <w:szCs w:val="24"/>
        </w:rPr>
      </w:pPr>
    </w:p>
    <w:p w14:paraId="575CB12D" w14:textId="77777777" w:rsidR="005656A8" w:rsidRPr="00CE57F1" w:rsidRDefault="005656A8" w:rsidP="00E36DEF">
      <w:pPr>
        <w:spacing w:line="360" w:lineRule="auto"/>
        <w:ind w:firstLine="709"/>
        <w:jc w:val="both"/>
        <w:rPr>
          <w:color w:val="0000FF"/>
          <w:sz w:val="24"/>
          <w:szCs w:val="24"/>
        </w:rPr>
      </w:pPr>
    </w:p>
    <w:p w14:paraId="1A05ED48" w14:textId="77777777" w:rsidR="005656A8" w:rsidRPr="00CE57F1" w:rsidRDefault="005656A8" w:rsidP="00E36DEF">
      <w:pPr>
        <w:spacing w:line="360" w:lineRule="auto"/>
        <w:ind w:firstLine="709"/>
        <w:jc w:val="both"/>
        <w:rPr>
          <w:color w:val="0000FF"/>
          <w:sz w:val="24"/>
          <w:szCs w:val="24"/>
        </w:rPr>
      </w:pPr>
    </w:p>
    <w:p w14:paraId="706CA624" w14:textId="77777777" w:rsidR="005656A8" w:rsidRPr="00CE57F1" w:rsidRDefault="005656A8" w:rsidP="00E36DEF">
      <w:pPr>
        <w:spacing w:line="360" w:lineRule="auto"/>
        <w:ind w:firstLine="709"/>
        <w:jc w:val="both"/>
        <w:rPr>
          <w:color w:val="0000FF"/>
          <w:sz w:val="24"/>
          <w:szCs w:val="24"/>
        </w:rPr>
      </w:pPr>
    </w:p>
    <w:p w14:paraId="132E9BC2" w14:textId="77777777" w:rsidR="005656A8" w:rsidRPr="00CE57F1" w:rsidRDefault="005656A8" w:rsidP="00E36DEF">
      <w:pPr>
        <w:spacing w:line="360" w:lineRule="auto"/>
        <w:ind w:firstLine="709"/>
        <w:jc w:val="both"/>
        <w:rPr>
          <w:color w:val="0000FF"/>
          <w:sz w:val="24"/>
          <w:szCs w:val="24"/>
        </w:rPr>
      </w:pPr>
    </w:p>
    <w:p w14:paraId="7E1A0B82" w14:textId="77777777" w:rsidR="005656A8" w:rsidRPr="00CE57F1" w:rsidRDefault="005656A8" w:rsidP="00E36DEF">
      <w:pPr>
        <w:spacing w:line="360" w:lineRule="auto"/>
        <w:ind w:firstLine="709"/>
        <w:jc w:val="both"/>
        <w:rPr>
          <w:color w:val="0000FF"/>
          <w:sz w:val="24"/>
          <w:szCs w:val="24"/>
        </w:rPr>
      </w:pPr>
    </w:p>
    <w:p w14:paraId="4838769B" w14:textId="77777777" w:rsidR="005656A8" w:rsidRPr="00CE57F1" w:rsidRDefault="005656A8" w:rsidP="00E36DEF">
      <w:pPr>
        <w:spacing w:line="360" w:lineRule="auto"/>
        <w:ind w:firstLine="709"/>
        <w:jc w:val="both"/>
        <w:rPr>
          <w:color w:val="0000FF"/>
          <w:sz w:val="24"/>
          <w:szCs w:val="24"/>
        </w:rPr>
      </w:pPr>
    </w:p>
    <w:p w14:paraId="392B063B" w14:textId="77777777" w:rsidR="005656A8" w:rsidRPr="00CE57F1" w:rsidRDefault="005656A8" w:rsidP="00E36DEF">
      <w:pPr>
        <w:spacing w:line="360" w:lineRule="auto"/>
        <w:ind w:firstLine="709"/>
        <w:jc w:val="both"/>
        <w:rPr>
          <w:color w:val="0000FF"/>
          <w:sz w:val="24"/>
          <w:szCs w:val="24"/>
        </w:rPr>
      </w:pPr>
    </w:p>
    <w:p w14:paraId="429ACAD1" w14:textId="77777777" w:rsidR="005656A8" w:rsidRPr="00CE57F1" w:rsidRDefault="005656A8" w:rsidP="00E36DEF">
      <w:pPr>
        <w:spacing w:line="360" w:lineRule="auto"/>
        <w:ind w:firstLine="709"/>
        <w:jc w:val="both"/>
        <w:rPr>
          <w:color w:val="0000FF"/>
          <w:sz w:val="24"/>
          <w:szCs w:val="24"/>
        </w:rPr>
      </w:pPr>
    </w:p>
    <w:p w14:paraId="47639568" w14:textId="77777777" w:rsidR="005656A8" w:rsidRPr="00CE57F1" w:rsidRDefault="005656A8" w:rsidP="00E36DEF">
      <w:pPr>
        <w:spacing w:line="360" w:lineRule="auto"/>
        <w:ind w:firstLine="709"/>
        <w:jc w:val="both"/>
        <w:rPr>
          <w:color w:val="0000FF"/>
          <w:sz w:val="24"/>
          <w:szCs w:val="24"/>
        </w:rPr>
      </w:pPr>
    </w:p>
    <w:p w14:paraId="52679CAF" w14:textId="77777777" w:rsidR="005656A8" w:rsidRPr="00CE57F1" w:rsidRDefault="005656A8" w:rsidP="00E36DEF">
      <w:pPr>
        <w:spacing w:line="360" w:lineRule="auto"/>
        <w:ind w:firstLine="709"/>
        <w:jc w:val="both"/>
        <w:rPr>
          <w:color w:val="0000FF"/>
          <w:sz w:val="24"/>
          <w:szCs w:val="24"/>
        </w:rPr>
      </w:pPr>
    </w:p>
    <w:p w14:paraId="6BF2C09C" w14:textId="77777777" w:rsidR="005656A8" w:rsidRPr="00CE57F1" w:rsidRDefault="005656A8" w:rsidP="00E36DEF">
      <w:pPr>
        <w:spacing w:line="360" w:lineRule="auto"/>
        <w:ind w:firstLine="709"/>
        <w:jc w:val="both"/>
        <w:rPr>
          <w:color w:val="0000FF"/>
          <w:sz w:val="24"/>
          <w:szCs w:val="24"/>
        </w:rPr>
      </w:pPr>
    </w:p>
    <w:p w14:paraId="5AD4151C" w14:textId="77777777" w:rsidR="005656A8" w:rsidRPr="00CE57F1" w:rsidRDefault="005656A8" w:rsidP="00E36DEF">
      <w:pPr>
        <w:spacing w:line="360" w:lineRule="auto"/>
        <w:ind w:firstLine="709"/>
        <w:jc w:val="both"/>
        <w:rPr>
          <w:color w:val="0000FF"/>
          <w:sz w:val="24"/>
          <w:szCs w:val="24"/>
        </w:rPr>
      </w:pPr>
    </w:p>
    <w:p w14:paraId="153AB781" w14:textId="77777777" w:rsidR="005656A8" w:rsidRPr="00CE57F1" w:rsidRDefault="005656A8" w:rsidP="00E36DEF">
      <w:pPr>
        <w:spacing w:line="360" w:lineRule="auto"/>
        <w:ind w:firstLine="709"/>
        <w:jc w:val="both"/>
        <w:rPr>
          <w:color w:val="0000FF"/>
          <w:sz w:val="24"/>
          <w:szCs w:val="24"/>
        </w:rPr>
      </w:pPr>
    </w:p>
    <w:p w14:paraId="089E8BA9" w14:textId="77777777" w:rsidR="005656A8" w:rsidRPr="00CE57F1" w:rsidRDefault="005656A8" w:rsidP="00E36DEF">
      <w:pPr>
        <w:spacing w:line="360" w:lineRule="auto"/>
        <w:ind w:firstLine="709"/>
        <w:jc w:val="both"/>
        <w:rPr>
          <w:color w:val="0000FF"/>
          <w:sz w:val="24"/>
          <w:szCs w:val="24"/>
        </w:rPr>
      </w:pPr>
    </w:p>
    <w:p w14:paraId="456083EC" w14:textId="77777777" w:rsidR="005656A8" w:rsidRPr="00CE57F1" w:rsidRDefault="005656A8" w:rsidP="00E36DEF">
      <w:pPr>
        <w:spacing w:line="360" w:lineRule="auto"/>
        <w:ind w:firstLine="709"/>
        <w:jc w:val="both"/>
        <w:rPr>
          <w:color w:val="0000FF"/>
          <w:sz w:val="24"/>
          <w:szCs w:val="24"/>
        </w:rPr>
      </w:pPr>
    </w:p>
    <w:p w14:paraId="22B1D10C" w14:textId="77777777" w:rsidR="005656A8" w:rsidRPr="00CE57F1" w:rsidRDefault="005656A8" w:rsidP="00E36DEF">
      <w:pPr>
        <w:spacing w:line="360" w:lineRule="auto"/>
        <w:ind w:firstLine="709"/>
        <w:jc w:val="both"/>
        <w:rPr>
          <w:color w:val="0000FF"/>
          <w:sz w:val="24"/>
          <w:szCs w:val="24"/>
        </w:rPr>
      </w:pPr>
    </w:p>
    <w:p w14:paraId="2AB882B2" w14:textId="0FDE62CC" w:rsidR="005656A8" w:rsidRPr="00CE57F1" w:rsidRDefault="005656A8" w:rsidP="009A410D">
      <w:pPr>
        <w:pStyle w:val="1"/>
        <w:keepLines/>
        <w:pageBreakBefore/>
        <w:ind w:firstLine="708"/>
        <w:rPr>
          <w:color w:val="0000FF"/>
          <w:sz w:val="24"/>
          <w:szCs w:val="24"/>
        </w:rPr>
      </w:pPr>
      <w:bookmarkStart w:id="126" w:name="_Toc61375707"/>
      <w:r w:rsidRPr="00CE57F1">
        <w:rPr>
          <w:rFonts w:ascii="Times New Roman" w:hAnsi="Times New Roman"/>
          <w:color w:val="0000FF"/>
          <w:sz w:val="28"/>
          <w:szCs w:val="28"/>
        </w:rPr>
        <w:lastRenderedPageBreak/>
        <w:t xml:space="preserve">Глава 3. </w:t>
      </w:r>
      <w:r w:rsidR="009A410D" w:rsidRPr="009A410D">
        <w:rPr>
          <w:rFonts w:ascii="Times New Roman" w:hAnsi="Times New Roman"/>
          <w:color w:val="0000FF"/>
          <w:sz w:val="28"/>
          <w:szCs w:val="28"/>
        </w:rPr>
        <w:t>Разработка стратегии АО «ПромПарки»</w:t>
      </w:r>
      <w:bookmarkEnd w:id="126"/>
    </w:p>
    <w:p w14:paraId="037ABE09" w14:textId="77777777" w:rsidR="0023595B" w:rsidRPr="0023595B" w:rsidRDefault="0023595B" w:rsidP="0023595B">
      <w:pPr>
        <w:ind w:left="-57" w:firstLine="720"/>
        <w:jc w:val="both"/>
        <w:rPr>
          <w:color w:val="FF0000"/>
        </w:rPr>
      </w:pPr>
      <w:r w:rsidRPr="0023595B">
        <w:rPr>
          <w:color w:val="FF0000"/>
        </w:rPr>
        <w:t xml:space="preserve">В данном разделе обучающийся представляет, анализирует и интерпретирует результаты проведенных исследований, на базе которых он будет формулировать основные выводы и рекомендации по решению выявленной управленческой проблемы либо развитию нового бизнес-проекта. Приветствуется, если обучающийся использует специальное программное обеспечение для проведения анализа результатов. </w:t>
      </w:r>
    </w:p>
    <w:p w14:paraId="16D90ACE" w14:textId="77777777" w:rsidR="0023595B" w:rsidRPr="0023595B" w:rsidRDefault="0023595B" w:rsidP="0023595B">
      <w:pPr>
        <w:ind w:left="-57" w:firstLine="720"/>
        <w:jc w:val="both"/>
        <w:rPr>
          <w:i/>
          <w:color w:val="FF0000"/>
        </w:rPr>
      </w:pPr>
    </w:p>
    <w:p w14:paraId="1F8048C5" w14:textId="77777777" w:rsidR="0023595B" w:rsidRPr="0023595B" w:rsidRDefault="0023595B" w:rsidP="0023595B">
      <w:pPr>
        <w:ind w:left="-57" w:firstLine="720"/>
        <w:jc w:val="both"/>
        <w:rPr>
          <w:color w:val="FF0000"/>
        </w:rPr>
      </w:pPr>
      <w:r w:rsidRPr="0023595B">
        <w:rPr>
          <w:color w:val="FF0000"/>
        </w:rPr>
        <w:t>В разделе приводятся результаты исследовательской работы автора и основные выводы по результатам проведенных исследований. Приветствуется, если они будут ранжированы автором по значимости.</w:t>
      </w:r>
    </w:p>
    <w:p w14:paraId="17746F6E" w14:textId="77777777" w:rsidR="0023595B" w:rsidRPr="0023595B" w:rsidRDefault="0023595B" w:rsidP="0023595B">
      <w:pPr>
        <w:widowControl w:val="0"/>
        <w:ind w:left="-57" w:firstLine="720"/>
        <w:jc w:val="both"/>
        <w:rPr>
          <w:color w:val="FF0000"/>
        </w:rPr>
      </w:pPr>
      <w:r w:rsidRPr="0023595B">
        <w:rPr>
          <w:color w:val="FF0000"/>
        </w:rPr>
        <w:t>Внутри раздела могут быть введены подразделы, деление на подразделы определяется автором работы самостоятельно и не должно нарушать общей логики работы.</w:t>
      </w:r>
    </w:p>
    <w:p w14:paraId="68E39BD6" w14:textId="77777777" w:rsidR="0023595B" w:rsidRPr="0023595B" w:rsidRDefault="0023595B" w:rsidP="0023595B">
      <w:pPr>
        <w:ind w:left="-57" w:firstLine="720"/>
        <w:jc w:val="both"/>
        <w:rPr>
          <w:color w:val="FF0000"/>
        </w:rPr>
      </w:pPr>
    </w:p>
    <w:p w14:paraId="7EDE4884" w14:textId="77777777" w:rsidR="0023595B" w:rsidRPr="0023595B" w:rsidRDefault="0023595B" w:rsidP="0023595B">
      <w:pPr>
        <w:ind w:left="-57" w:firstLine="720"/>
        <w:jc w:val="both"/>
        <w:rPr>
          <w:color w:val="FF0000"/>
        </w:rPr>
      </w:pPr>
      <w:r w:rsidRPr="0023595B">
        <w:rPr>
          <w:color w:val="FF0000"/>
        </w:rPr>
        <w:t>В разделе должны быть приведены и обоснованы конкретные рекомендации автора по практическому решению управленческой проблемы либо по реализации возможности запуска нового бизнес-проекта: представлен конкретный план действий, план проекта либо бизнес-план, который позволит предпринять конкретные управленческие действия по нивелированию описываемой проблемы или способствующие развитию нового бизнес-направления. В данном разделе, если работа посвящена решению управленческой проблемы, также может быть приведен анализ, какие именно рекомендации могут быть использованы только рассматриваемой в работе компанией, в целях усовершенствования деятельности которой проводилось исследование, какие – другими компаниями той же отрасли, какие – любой компанией независимо от отраслевой специфики.</w:t>
      </w:r>
    </w:p>
    <w:p w14:paraId="3090DFBF" w14:textId="77777777" w:rsidR="0023595B" w:rsidRPr="0023595B" w:rsidRDefault="0023595B" w:rsidP="0023595B">
      <w:pPr>
        <w:ind w:left="-57" w:firstLine="720"/>
        <w:jc w:val="both"/>
        <w:rPr>
          <w:color w:val="FF0000"/>
        </w:rPr>
      </w:pPr>
      <w:r w:rsidRPr="0023595B">
        <w:rPr>
          <w:color w:val="FF0000"/>
        </w:rPr>
        <w:t>Все сформулированные обучающимся рекомендации должны логически вытекать из результатов проведенных исследований.</w:t>
      </w:r>
    </w:p>
    <w:p w14:paraId="40E47C87" w14:textId="77777777" w:rsidR="0023595B" w:rsidRPr="0023595B" w:rsidRDefault="0023595B" w:rsidP="0023595B">
      <w:pPr>
        <w:ind w:left="-57" w:firstLine="720"/>
        <w:jc w:val="both"/>
        <w:rPr>
          <w:color w:val="FF0000"/>
        </w:rPr>
      </w:pPr>
      <w:r w:rsidRPr="0023595B">
        <w:rPr>
          <w:color w:val="FF0000"/>
        </w:rPr>
        <w:t>В разделе должен быть представлен оптимальный путь решения обозначенной во введении проблемы, соответственно, проведены экономическая и управленческая оценка реализуемости решения с учетом специфики рассматриваемой компании, намечен план внедрения предлагаемых перемен, оценены и проранжированы риски проекта.</w:t>
      </w:r>
    </w:p>
    <w:p w14:paraId="188A0E3A" w14:textId="77777777"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03508FFB" w14:textId="77777777" w:rsidR="005656A8" w:rsidRPr="00CE57F1" w:rsidRDefault="005656A8" w:rsidP="00E36DEF">
      <w:pPr>
        <w:spacing w:line="360" w:lineRule="auto"/>
        <w:ind w:firstLine="709"/>
        <w:jc w:val="both"/>
        <w:rPr>
          <w:color w:val="0000FF"/>
          <w:sz w:val="24"/>
          <w:szCs w:val="24"/>
        </w:rPr>
      </w:pPr>
    </w:p>
    <w:p w14:paraId="44B0398B" w14:textId="77777777" w:rsidR="005656A8" w:rsidRPr="00CE57F1" w:rsidRDefault="005656A8" w:rsidP="00E36DEF">
      <w:pPr>
        <w:spacing w:line="360" w:lineRule="auto"/>
        <w:ind w:firstLine="709"/>
        <w:jc w:val="both"/>
        <w:rPr>
          <w:color w:val="0000FF"/>
          <w:sz w:val="24"/>
          <w:szCs w:val="24"/>
        </w:rPr>
      </w:pPr>
    </w:p>
    <w:p w14:paraId="379C6D87" w14:textId="77777777" w:rsidR="005656A8" w:rsidRPr="00CE57F1" w:rsidRDefault="005656A8" w:rsidP="00E36DEF">
      <w:pPr>
        <w:spacing w:line="360" w:lineRule="auto"/>
        <w:ind w:firstLine="709"/>
        <w:jc w:val="both"/>
        <w:rPr>
          <w:color w:val="0000FF"/>
          <w:sz w:val="24"/>
          <w:szCs w:val="24"/>
        </w:rPr>
      </w:pPr>
    </w:p>
    <w:p w14:paraId="0722B155" w14:textId="77777777" w:rsidR="005656A8" w:rsidRPr="00CE57F1" w:rsidRDefault="005656A8" w:rsidP="00E36DEF">
      <w:pPr>
        <w:spacing w:line="360" w:lineRule="auto"/>
        <w:ind w:firstLine="709"/>
        <w:jc w:val="both"/>
        <w:rPr>
          <w:color w:val="0000FF"/>
          <w:sz w:val="24"/>
          <w:szCs w:val="24"/>
        </w:rPr>
      </w:pPr>
    </w:p>
    <w:p w14:paraId="58F9C2D3" w14:textId="77777777" w:rsidR="005656A8" w:rsidRPr="00CE57F1" w:rsidRDefault="005656A8" w:rsidP="00E36DEF">
      <w:pPr>
        <w:spacing w:line="360" w:lineRule="auto"/>
        <w:ind w:firstLine="709"/>
        <w:jc w:val="both"/>
        <w:rPr>
          <w:color w:val="0000FF"/>
          <w:sz w:val="24"/>
          <w:szCs w:val="24"/>
        </w:rPr>
      </w:pPr>
    </w:p>
    <w:p w14:paraId="00B3F44B" w14:textId="77777777" w:rsidR="005656A8" w:rsidRPr="00CE57F1" w:rsidRDefault="005656A8" w:rsidP="00E36DEF">
      <w:pPr>
        <w:spacing w:line="360" w:lineRule="auto"/>
        <w:ind w:firstLine="709"/>
        <w:jc w:val="both"/>
        <w:rPr>
          <w:color w:val="0000FF"/>
          <w:sz w:val="24"/>
          <w:szCs w:val="24"/>
        </w:rPr>
      </w:pPr>
    </w:p>
    <w:p w14:paraId="12AF9A58" w14:textId="77777777" w:rsidR="005656A8" w:rsidRPr="00CE57F1" w:rsidRDefault="005656A8" w:rsidP="00E36DEF">
      <w:pPr>
        <w:spacing w:line="360" w:lineRule="auto"/>
        <w:ind w:firstLine="709"/>
        <w:jc w:val="both"/>
        <w:rPr>
          <w:color w:val="0000FF"/>
          <w:sz w:val="24"/>
          <w:szCs w:val="24"/>
        </w:rPr>
      </w:pPr>
    </w:p>
    <w:p w14:paraId="75C0E52D" w14:textId="77777777" w:rsidR="005656A8" w:rsidRPr="00CE57F1" w:rsidRDefault="005656A8" w:rsidP="00E36DEF">
      <w:pPr>
        <w:spacing w:line="360" w:lineRule="auto"/>
        <w:ind w:firstLine="709"/>
        <w:jc w:val="both"/>
        <w:rPr>
          <w:color w:val="0000FF"/>
          <w:sz w:val="24"/>
          <w:szCs w:val="24"/>
        </w:rPr>
      </w:pPr>
    </w:p>
    <w:p w14:paraId="0424F86F" w14:textId="77777777" w:rsidR="005656A8" w:rsidRPr="00CE57F1" w:rsidRDefault="005656A8" w:rsidP="00E36DEF">
      <w:pPr>
        <w:spacing w:line="360" w:lineRule="auto"/>
        <w:ind w:firstLine="709"/>
        <w:jc w:val="both"/>
        <w:rPr>
          <w:color w:val="0000FF"/>
          <w:sz w:val="24"/>
          <w:szCs w:val="24"/>
        </w:rPr>
      </w:pPr>
    </w:p>
    <w:p w14:paraId="195B669C" w14:textId="77777777" w:rsidR="005656A8" w:rsidRPr="00CE57F1" w:rsidRDefault="005656A8" w:rsidP="00E36DEF">
      <w:pPr>
        <w:spacing w:line="360" w:lineRule="auto"/>
        <w:ind w:firstLine="709"/>
        <w:jc w:val="both"/>
        <w:rPr>
          <w:color w:val="0000FF"/>
          <w:sz w:val="24"/>
          <w:szCs w:val="24"/>
        </w:rPr>
      </w:pPr>
    </w:p>
    <w:p w14:paraId="627C2F8F" w14:textId="77777777" w:rsidR="005656A8" w:rsidRPr="00CE57F1" w:rsidRDefault="005656A8" w:rsidP="00E36DEF">
      <w:pPr>
        <w:spacing w:line="360" w:lineRule="auto"/>
        <w:ind w:firstLine="709"/>
        <w:jc w:val="both"/>
        <w:rPr>
          <w:color w:val="0000FF"/>
          <w:sz w:val="24"/>
          <w:szCs w:val="24"/>
        </w:rPr>
      </w:pPr>
    </w:p>
    <w:p w14:paraId="51396654" w14:textId="77777777" w:rsidR="005656A8" w:rsidRPr="00CE57F1" w:rsidRDefault="005656A8" w:rsidP="00E36DEF">
      <w:pPr>
        <w:spacing w:line="360" w:lineRule="auto"/>
        <w:ind w:firstLine="709"/>
        <w:jc w:val="both"/>
        <w:rPr>
          <w:color w:val="0000FF"/>
          <w:sz w:val="24"/>
          <w:szCs w:val="24"/>
        </w:rPr>
      </w:pPr>
    </w:p>
    <w:p w14:paraId="22177524" w14:textId="77777777" w:rsidR="00721803" w:rsidRPr="00CE57F1" w:rsidRDefault="00721803" w:rsidP="00E36DEF">
      <w:pPr>
        <w:spacing w:line="360" w:lineRule="auto"/>
        <w:ind w:firstLine="709"/>
        <w:jc w:val="both"/>
        <w:rPr>
          <w:color w:val="0000FF"/>
          <w:sz w:val="24"/>
          <w:szCs w:val="24"/>
        </w:rPr>
      </w:pPr>
    </w:p>
    <w:p w14:paraId="78F5AAA2" w14:textId="77777777" w:rsidR="00721803" w:rsidRPr="00CE57F1" w:rsidRDefault="00721803" w:rsidP="00E36DEF">
      <w:pPr>
        <w:spacing w:line="360" w:lineRule="auto"/>
        <w:ind w:firstLine="709"/>
        <w:jc w:val="both"/>
        <w:rPr>
          <w:color w:val="0000FF"/>
          <w:sz w:val="24"/>
          <w:szCs w:val="24"/>
        </w:rPr>
      </w:pPr>
    </w:p>
    <w:p w14:paraId="03A010C7" w14:textId="77777777" w:rsidR="00721803" w:rsidRPr="00CE57F1" w:rsidRDefault="00721803" w:rsidP="00E36DEF">
      <w:pPr>
        <w:spacing w:line="360" w:lineRule="auto"/>
        <w:ind w:firstLine="709"/>
        <w:jc w:val="both"/>
        <w:rPr>
          <w:color w:val="0000FF"/>
          <w:sz w:val="24"/>
          <w:szCs w:val="24"/>
        </w:rPr>
      </w:pPr>
    </w:p>
    <w:p w14:paraId="2EB04297" w14:textId="77777777" w:rsidR="00721803" w:rsidRPr="00CE57F1" w:rsidRDefault="00721803" w:rsidP="00E36DEF">
      <w:pPr>
        <w:spacing w:line="360" w:lineRule="auto"/>
        <w:ind w:firstLine="709"/>
        <w:jc w:val="both"/>
        <w:rPr>
          <w:color w:val="0000FF"/>
          <w:sz w:val="24"/>
          <w:szCs w:val="24"/>
        </w:rPr>
      </w:pPr>
    </w:p>
    <w:p w14:paraId="3AF75959" w14:textId="77777777" w:rsidR="00721803" w:rsidRPr="00CE57F1" w:rsidRDefault="00721803" w:rsidP="00E36DEF">
      <w:pPr>
        <w:spacing w:line="360" w:lineRule="auto"/>
        <w:ind w:firstLine="709"/>
        <w:jc w:val="both"/>
        <w:rPr>
          <w:color w:val="0000FF"/>
          <w:sz w:val="24"/>
          <w:szCs w:val="24"/>
        </w:rPr>
      </w:pPr>
    </w:p>
    <w:p w14:paraId="3E2B718A" w14:textId="77777777" w:rsidR="00721803" w:rsidRPr="00CE57F1" w:rsidRDefault="00721803" w:rsidP="00E36DEF">
      <w:pPr>
        <w:spacing w:line="360" w:lineRule="auto"/>
        <w:ind w:firstLine="709"/>
        <w:jc w:val="both"/>
        <w:rPr>
          <w:color w:val="0000FF"/>
          <w:sz w:val="24"/>
          <w:szCs w:val="24"/>
        </w:rPr>
      </w:pPr>
    </w:p>
    <w:p w14:paraId="11DEBD88" w14:textId="77777777" w:rsidR="005656A8" w:rsidRPr="00CE57F1" w:rsidRDefault="005656A8" w:rsidP="009A410D">
      <w:pPr>
        <w:spacing w:line="360" w:lineRule="auto"/>
        <w:jc w:val="both"/>
        <w:rPr>
          <w:color w:val="0000FF"/>
          <w:sz w:val="24"/>
          <w:szCs w:val="24"/>
        </w:rPr>
      </w:pPr>
    </w:p>
    <w:p w14:paraId="2919C514" w14:textId="3960F196" w:rsidR="005656A8" w:rsidRPr="00CE57F1" w:rsidRDefault="005656A8" w:rsidP="0027262D">
      <w:pPr>
        <w:pStyle w:val="2"/>
        <w:spacing w:line="360" w:lineRule="auto"/>
        <w:rPr>
          <w:color w:val="0000FF"/>
        </w:rPr>
      </w:pPr>
      <w:bookmarkStart w:id="127" w:name="_Toc61375708"/>
      <w:r w:rsidRPr="00CE57F1">
        <w:rPr>
          <w:color w:val="0000FF"/>
        </w:rPr>
        <w:lastRenderedPageBreak/>
        <w:t xml:space="preserve">3.1 </w:t>
      </w:r>
      <w:r w:rsidR="009A410D" w:rsidRPr="009A410D">
        <w:rPr>
          <w:color w:val="0000FF"/>
        </w:rPr>
        <w:t>Разработка стратегии компании</w:t>
      </w:r>
      <w:bookmarkEnd w:id="127"/>
    </w:p>
    <w:p w14:paraId="5CAA4C5B" w14:textId="77777777" w:rsidR="005656A8" w:rsidRPr="00CE57F1" w:rsidRDefault="005656A8" w:rsidP="00E36DEF">
      <w:pPr>
        <w:spacing w:line="360" w:lineRule="auto"/>
        <w:ind w:firstLine="709"/>
        <w:jc w:val="both"/>
        <w:rPr>
          <w:color w:val="0000FF"/>
          <w:sz w:val="24"/>
          <w:szCs w:val="24"/>
        </w:rPr>
      </w:pPr>
    </w:p>
    <w:p w14:paraId="0C4032D4" w14:textId="77777777" w:rsidR="005656A8" w:rsidRPr="00CE57F1" w:rsidRDefault="005656A8" w:rsidP="00E36DEF">
      <w:pPr>
        <w:spacing w:line="360" w:lineRule="auto"/>
        <w:ind w:firstLine="709"/>
        <w:jc w:val="both"/>
        <w:rPr>
          <w:color w:val="0000FF"/>
          <w:sz w:val="24"/>
          <w:szCs w:val="24"/>
        </w:rPr>
      </w:pPr>
    </w:p>
    <w:p w14:paraId="15EA947C" w14:textId="77777777" w:rsidR="005656A8" w:rsidRPr="00CE57F1" w:rsidRDefault="005656A8" w:rsidP="00E36DEF">
      <w:pPr>
        <w:spacing w:line="360" w:lineRule="auto"/>
        <w:ind w:firstLine="709"/>
        <w:jc w:val="both"/>
        <w:rPr>
          <w:color w:val="0000FF"/>
          <w:sz w:val="24"/>
          <w:szCs w:val="24"/>
        </w:rPr>
      </w:pPr>
    </w:p>
    <w:p w14:paraId="634F05A1" w14:textId="77777777" w:rsidR="005656A8" w:rsidRPr="00CE57F1" w:rsidRDefault="005656A8" w:rsidP="00E36DEF">
      <w:pPr>
        <w:spacing w:line="360" w:lineRule="auto"/>
        <w:ind w:firstLine="709"/>
        <w:jc w:val="both"/>
        <w:rPr>
          <w:color w:val="0000FF"/>
          <w:sz w:val="24"/>
          <w:szCs w:val="24"/>
        </w:rPr>
      </w:pPr>
    </w:p>
    <w:p w14:paraId="6997CE3F" w14:textId="77777777" w:rsidR="005656A8" w:rsidRPr="00CE57F1" w:rsidRDefault="005656A8" w:rsidP="00E36DEF">
      <w:pPr>
        <w:spacing w:line="360" w:lineRule="auto"/>
        <w:ind w:firstLine="709"/>
        <w:jc w:val="both"/>
        <w:rPr>
          <w:color w:val="0000FF"/>
          <w:sz w:val="24"/>
          <w:szCs w:val="24"/>
        </w:rPr>
      </w:pPr>
    </w:p>
    <w:p w14:paraId="7FD04224" w14:textId="77777777" w:rsidR="005656A8" w:rsidRPr="00CE57F1" w:rsidRDefault="005656A8" w:rsidP="00E36DEF">
      <w:pPr>
        <w:spacing w:line="360" w:lineRule="auto"/>
        <w:ind w:firstLine="709"/>
        <w:jc w:val="both"/>
        <w:rPr>
          <w:color w:val="0000FF"/>
          <w:sz w:val="24"/>
          <w:szCs w:val="24"/>
        </w:rPr>
      </w:pPr>
    </w:p>
    <w:p w14:paraId="7386578F" w14:textId="77777777" w:rsidR="005656A8" w:rsidRPr="00CE57F1" w:rsidRDefault="005656A8" w:rsidP="00E36DEF">
      <w:pPr>
        <w:spacing w:line="360" w:lineRule="auto"/>
        <w:ind w:firstLine="709"/>
        <w:jc w:val="both"/>
        <w:rPr>
          <w:color w:val="0000FF"/>
          <w:sz w:val="24"/>
          <w:szCs w:val="24"/>
        </w:rPr>
      </w:pPr>
    </w:p>
    <w:p w14:paraId="03DA0C27" w14:textId="77777777" w:rsidR="005656A8" w:rsidRPr="00CE57F1" w:rsidRDefault="005656A8" w:rsidP="00E36DEF">
      <w:pPr>
        <w:spacing w:line="360" w:lineRule="auto"/>
        <w:ind w:firstLine="709"/>
        <w:jc w:val="both"/>
        <w:rPr>
          <w:color w:val="0000FF"/>
          <w:sz w:val="24"/>
          <w:szCs w:val="24"/>
        </w:rPr>
      </w:pPr>
    </w:p>
    <w:p w14:paraId="5F10E9BD" w14:textId="77777777" w:rsidR="005656A8" w:rsidRPr="00CE57F1" w:rsidRDefault="005656A8" w:rsidP="00E36DEF">
      <w:pPr>
        <w:spacing w:line="360" w:lineRule="auto"/>
        <w:ind w:firstLine="709"/>
        <w:jc w:val="both"/>
        <w:rPr>
          <w:color w:val="0000FF"/>
          <w:sz w:val="24"/>
          <w:szCs w:val="24"/>
        </w:rPr>
      </w:pPr>
    </w:p>
    <w:p w14:paraId="26E3F2FE" w14:textId="77777777" w:rsidR="005656A8" w:rsidRPr="00CE57F1" w:rsidRDefault="005656A8" w:rsidP="00E36DEF">
      <w:pPr>
        <w:spacing w:line="360" w:lineRule="auto"/>
        <w:ind w:firstLine="709"/>
        <w:jc w:val="both"/>
        <w:rPr>
          <w:color w:val="0000FF"/>
          <w:sz w:val="24"/>
          <w:szCs w:val="24"/>
        </w:rPr>
      </w:pPr>
    </w:p>
    <w:p w14:paraId="11EDD35E" w14:textId="77777777" w:rsidR="005656A8" w:rsidRPr="00CE57F1" w:rsidRDefault="005656A8" w:rsidP="00E36DEF">
      <w:pPr>
        <w:spacing w:line="360" w:lineRule="auto"/>
        <w:ind w:firstLine="709"/>
        <w:jc w:val="both"/>
        <w:rPr>
          <w:color w:val="0000FF"/>
          <w:sz w:val="24"/>
          <w:szCs w:val="24"/>
        </w:rPr>
      </w:pPr>
    </w:p>
    <w:p w14:paraId="6BD26F7F" w14:textId="77777777" w:rsidR="005656A8" w:rsidRPr="00CE57F1" w:rsidRDefault="005656A8" w:rsidP="00E36DEF">
      <w:pPr>
        <w:spacing w:line="360" w:lineRule="auto"/>
        <w:ind w:firstLine="709"/>
        <w:jc w:val="both"/>
        <w:rPr>
          <w:color w:val="0000FF"/>
          <w:sz w:val="24"/>
          <w:szCs w:val="24"/>
        </w:rPr>
      </w:pPr>
    </w:p>
    <w:p w14:paraId="030C5DBE" w14:textId="77777777" w:rsidR="005656A8" w:rsidRPr="00CE57F1" w:rsidRDefault="005656A8" w:rsidP="00E36DEF">
      <w:pPr>
        <w:spacing w:line="360" w:lineRule="auto"/>
        <w:ind w:firstLine="709"/>
        <w:jc w:val="both"/>
        <w:rPr>
          <w:color w:val="0000FF"/>
          <w:sz w:val="24"/>
          <w:szCs w:val="24"/>
        </w:rPr>
      </w:pPr>
    </w:p>
    <w:p w14:paraId="0C74E638" w14:textId="77777777" w:rsidR="005656A8" w:rsidRPr="00CE57F1" w:rsidRDefault="005656A8" w:rsidP="00E36DEF">
      <w:pPr>
        <w:spacing w:line="360" w:lineRule="auto"/>
        <w:ind w:firstLine="709"/>
        <w:jc w:val="both"/>
        <w:rPr>
          <w:color w:val="0000FF"/>
          <w:sz w:val="24"/>
          <w:szCs w:val="24"/>
        </w:rPr>
      </w:pPr>
    </w:p>
    <w:p w14:paraId="7BB09B8E" w14:textId="77777777" w:rsidR="005656A8" w:rsidRPr="00CE57F1" w:rsidRDefault="005656A8" w:rsidP="00E36DEF">
      <w:pPr>
        <w:spacing w:line="360" w:lineRule="auto"/>
        <w:ind w:firstLine="709"/>
        <w:jc w:val="both"/>
        <w:rPr>
          <w:color w:val="0000FF"/>
          <w:sz w:val="24"/>
          <w:szCs w:val="24"/>
        </w:rPr>
      </w:pPr>
    </w:p>
    <w:p w14:paraId="414C83AC" w14:textId="77777777" w:rsidR="005656A8" w:rsidRPr="00CE57F1" w:rsidRDefault="005656A8" w:rsidP="00E36DEF">
      <w:pPr>
        <w:spacing w:line="360" w:lineRule="auto"/>
        <w:ind w:firstLine="709"/>
        <w:jc w:val="both"/>
        <w:rPr>
          <w:color w:val="0000FF"/>
          <w:sz w:val="24"/>
          <w:szCs w:val="24"/>
        </w:rPr>
      </w:pPr>
    </w:p>
    <w:p w14:paraId="2F643A2C" w14:textId="77777777" w:rsidR="005656A8" w:rsidRPr="00CE57F1" w:rsidRDefault="005656A8" w:rsidP="00E36DEF">
      <w:pPr>
        <w:spacing w:line="360" w:lineRule="auto"/>
        <w:ind w:firstLine="709"/>
        <w:jc w:val="both"/>
        <w:rPr>
          <w:color w:val="0000FF"/>
          <w:sz w:val="24"/>
          <w:szCs w:val="24"/>
        </w:rPr>
      </w:pPr>
    </w:p>
    <w:p w14:paraId="331877E9" w14:textId="77777777" w:rsidR="005656A8" w:rsidRPr="00CE57F1" w:rsidRDefault="005656A8" w:rsidP="00E36DEF">
      <w:pPr>
        <w:spacing w:line="360" w:lineRule="auto"/>
        <w:ind w:firstLine="709"/>
        <w:jc w:val="both"/>
        <w:rPr>
          <w:color w:val="0000FF"/>
          <w:sz w:val="24"/>
          <w:szCs w:val="24"/>
        </w:rPr>
      </w:pPr>
    </w:p>
    <w:p w14:paraId="4CBCFBE3" w14:textId="77777777" w:rsidR="005656A8" w:rsidRPr="00CE57F1" w:rsidRDefault="005656A8" w:rsidP="00E36DEF">
      <w:pPr>
        <w:spacing w:line="360" w:lineRule="auto"/>
        <w:ind w:firstLine="709"/>
        <w:jc w:val="both"/>
        <w:rPr>
          <w:color w:val="0000FF"/>
          <w:sz w:val="24"/>
          <w:szCs w:val="24"/>
        </w:rPr>
      </w:pPr>
    </w:p>
    <w:p w14:paraId="09180FEE" w14:textId="77777777" w:rsidR="005656A8" w:rsidRPr="00CE57F1" w:rsidRDefault="005656A8" w:rsidP="00E36DEF">
      <w:pPr>
        <w:spacing w:line="360" w:lineRule="auto"/>
        <w:ind w:firstLine="709"/>
        <w:jc w:val="both"/>
        <w:rPr>
          <w:color w:val="0000FF"/>
          <w:sz w:val="24"/>
          <w:szCs w:val="24"/>
        </w:rPr>
      </w:pPr>
    </w:p>
    <w:p w14:paraId="7B27D67A" w14:textId="77777777" w:rsidR="005656A8" w:rsidRPr="00CE57F1" w:rsidRDefault="005656A8" w:rsidP="00E36DEF">
      <w:pPr>
        <w:spacing w:line="360" w:lineRule="auto"/>
        <w:ind w:firstLine="709"/>
        <w:jc w:val="both"/>
        <w:rPr>
          <w:color w:val="0000FF"/>
          <w:sz w:val="24"/>
          <w:szCs w:val="24"/>
        </w:rPr>
      </w:pPr>
    </w:p>
    <w:p w14:paraId="425C0F4A" w14:textId="77777777" w:rsidR="005656A8" w:rsidRPr="00CE57F1" w:rsidRDefault="005656A8" w:rsidP="00E36DEF">
      <w:pPr>
        <w:spacing w:line="360" w:lineRule="auto"/>
        <w:ind w:firstLine="709"/>
        <w:jc w:val="both"/>
        <w:rPr>
          <w:color w:val="0000FF"/>
          <w:sz w:val="24"/>
          <w:szCs w:val="24"/>
        </w:rPr>
      </w:pPr>
    </w:p>
    <w:p w14:paraId="60C36538" w14:textId="77777777" w:rsidR="005656A8" w:rsidRPr="00CE57F1" w:rsidRDefault="005656A8" w:rsidP="00E36DEF">
      <w:pPr>
        <w:spacing w:line="360" w:lineRule="auto"/>
        <w:ind w:firstLine="709"/>
        <w:jc w:val="both"/>
        <w:rPr>
          <w:color w:val="0000FF"/>
          <w:sz w:val="24"/>
          <w:szCs w:val="24"/>
        </w:rPr>
      </w:pPr>
    </w:p>
    <w:p w14:paraId="430EFF4B" w14:textId="77777777" w:rsidR="005656A8" w:rsidRPr="00CE57F1" w:rsidRDefault="005656A8" w:rsidP="00E36DEF">
      <w:pPr>
        <w:spacing w:line="360" w:lineRule="auto"/>
        <w:ind w:firstLine="709"/>
        <w:jc w:val="both"/>
        <w:rPr>
          <w:color w:val="0000FF"/>
          <w:sz w:val="24"/>
          <w:szCs w:val="24"/>
        </w:rPr>
      </w:pPr>
    </w:p>
    <w:p w14:paraId="3164B3F1" w14:textId="77777777" w:rsidR="005656A8" w:rsidRPr="00CE57F1" w:rsidRDefault="005656A8" w:rsidP="00E36DEF">
      <w:pPr>
        <w:spacing w:line="360" w:lineRule="auto"/>
        <w:ind w:firstLine="709"/>
        <w:jc w:val="both"/>
        <w:rPr>
          <w:color w:val="0000FF"/>
          <w:sz w:val="24"/>
          <w:szCs w:val="24"/>
        </w:rPr>
      </w:pPr>
    </w:p>
    <w:p w14:paraId="7F57FA44" w14:textId="77777777" w:rsidR="005656A8" w:rsidRPr="00CE57F1" w:rsidRDefault="005656A8" w:rsidP="00E36DEF">
      <w:pPr>
        <w:spacing w:line="360" w:lineRule="auto"/>
        <w:ind w:firstLine="709"/>
        <w:jc w:val="both"/>
        <w:rPr>
          <w:color w:val="0000FF"/>
          <w:sz w:val="24"/>
          <w:szCs w:val="24"/>
        </w:rPr>
      </w:pPr>
    </w:p>
    <w:p w14:paraId="6D28FB1C" w14:textId="77777777" w:rsidR="005656A8" w:rsidRPr="00CE57F1" w:rsidRDefault="005656A8" w:rsidP="00E36DEF">
      <w:pPr>
        <w:spacing w:line="360" w:lineRule="auto"/>
        <w:ind w:firstLine="709"/>
        <w:jc w:val="both"/>
        <w:rPr>
          <w:color w:val="0000FF"/>
          <w:sz w:val="24"/>
          <w:szCs w:val="24"/>
        </w:rPr>
      </w:pPr>
    </w:p>
    <w:p w14:paraId="58365D7A" w14:textId="77777777" w:rsidR="005656A8" w:rsidRPr="00CE57F1" w:rsidRDefault="005656A8" w:rsidP="00E36DEF">
      <w:pPr>
        <w:spacing w:line="360" w:lineRule="auto"/>
        <w:ind w:firstLine="709"/>
        <w:jc w:val="both"/>
        <w:rPr>
          <w:color w:val="0000FF"/>
          <w:sz w:val="24"/>
          <w:szCs w:val="24"/>
        </w:rPr>
      </w:pPr>
    </w:p>
    <w:p w14:paraId="38ACF859" w14:textId="77777777" w:rsidR="005656A8" w:rsidRPr="00CE57F1" w:rsidRDefault="005656A8" w:rsidP="00E36DEF">
      <w:pPr>
        <w:spacing w:line="360" w:lineRule="auto"/>
        <w:ind w:firstLine="709"/>
        <w:jc w:val="both"/>
        <w:rPr>
          <w:color w:val="0000FF"/>
          <w:sz w:val="24"/>
          <w:szCs w:val="24"/>
        </w:rPr>
      </w:pPr>
    </w:p>
    <w:p w14:paraId="5EC03ECE" w14:textId="77777777" w:rsidR="005656A8" w:rsidRPr="00CE57F1" w:rsidRDefault="005656A8" w:rsidP="00E36DEF">
      <w:pPr>
        <w:spacing w:line="360" w:lineRule="auto"/>
        <w:ind w:firstLine="709"/>
        <w:jc w:val="both"/>
        <w:rPr>
          <w:color w:val="0000FF"/>
          <w:sz w:val="24"/>
          <w:szCs w:val="24"/>
        </w:rPr>
      </w:pPr>
    </w:p>
    <w:p w14:paraId="103641D3" w14:textId="77777777" w:rsidR="005656A8" w:rsidRPr="00CE57F1" w:rsidRDefault="005656A8" w:rsidP="00E36DEF">
      <w:pPr>
        <w:spacing w:line="360" w:lineRule="auto"/>
        <w:ind w:firstLine="709"/>
        <w:jc w:val="both"/>
        <w:rPr>
          <w:color w:val="0000FF"/>
          <w:sz w:val="24"/>
          <w:szCs w:val="24"/>
        </w:rPr>
      </w:pPr>
    </w:p>
    <w:p w14:paraId="0C87FF17" w14:textId="77777777" w:rsidR="005656A8" w:rsidRPr="00CE57F1" w:rsidRDefault="005656A8" w:rsidP="00E36DEF">
      <w:pPr>
        <w:spacing w:line="360" w:lineRule="auto"/>
        <w:ind w:firstLine="709"/>
        <w:jc w:val="both"/>
        <w:rPr>
          <w:color w:val="0000FF"/>
          <w:sz w:val="24"/>
          <w:szCs w:val="24"/>
        </w:rPr>
      </w:pPr>
    </w:p>
    <w:p w14:paraId="5851DB1D" w14:textId="77777777" w:rsidR="005656A8" w:rsidRPr="00CE57F1" w:rsidRDefault="005656A8" w:rsidP="00E36DEF">
      <w:pPr>
        <w:spacing w:line="360" w:lineRule="auto"/>
        <w:ind w:firstLine="709"/>
        <w:jc w:val="both"/>
        <w:rPr>
          <w:color w:val="0000FF"/>
          <w:sz w:val="24"/>
          <w:szCs w:val="24"/>
        </w:rPr>
      </w:pPr>
    </w:p>
    <w:p w14:paraId="574FC57E" w14:textId="77777777" w:rsidR="005656A8" w:rsidRPr="00CE57F1" w:rsidRDefault="005656A8" w:rsidP="00E36DEF">
      <w:pPr>
        <w:spacing w:line="360" w:lineRule="auto"/>
        <w:ind w:firstLine="709"/>
        <w:jc w:val="both"/>
        <w:rPr>
          <w:color w:val="0000FF"/>
          <w:sz w:val="24"/>
          <w:szCs w:val="24"/>
        </w:rPr>
      </w:pPr>
    </w:p>
    <w:p w14:paraId="2FECCB4F" w14:textId="77777777" w:rsidR="005656A8" w:rsidRPr="00CE57F1" w:rsidRDefault="005656A8" w:rsidP="009A410D">
      <w:pPr>
        <w:spacing w:line="360" w:lineRule="auto"/>
        <w:jc w:val="both"/>
        <w:rPr>
          <w:color w:val="0000FF"/>
          <w:sz w:val="24"/>
          <w:szCs w:val="24"/>
        </w:rPr>
      </w:pPr>
    </w:p>
    <w:p w14:paraId="2A405324" w14:textId="046E323A" w:rsidR="005656A8" w:rsidRPr="00CE57F1" w:rsidRDefault="009A410D" w:rsidP="0027262D">
      <w:pPr>
        <w:pStyle w:val="2"/>
        <w:spacing w:line="360" w:lineRule="auto"/>
        <w:rPr>
          <w:color w:val="0000FF"/>
        </w:rPr>
      </w:pPr>
      <w:bookmarkStart w:id="128" w:name="_Toc61375709"/>
      <w:r>
        <w:rPr>
          <w:color w:val="0000FF"/>
        </w:rPr>
        <w:t>Выводы к главе 3</w:t>
      </w:r>
      <w:bookmarkEnd w:id="128"/>
    </w:p>
    <w:p w14:paraId="00C263D3" w14:textId="77777777" w:rsidR="005656A8" w:rsidRPr="00CE57F1" w:rsidRDefault="005656A8" w:rsidP="00E36DEF">
      <w:pPr>
        <w:spacing w:line="360" w:lineRule="auto"/>
        <w:ind w:firstLine="709"/>
        <w:jc w:val="both"/>
        <w:rPr>
          <w:color w:val="0000FF"/>
          <w:sz w:val="24"/>
          <w:szCs w:val="24"/>
        </w:rPr>
      </w:pPr>
    </w:p>
    <w:p w14:paraId="3C7C3DAA" w14:textId="77777777" w:rsidR="005656A8" w:rsidRPr="00CE57F1" w:rsidRDefault="005656A8" w:rsidP="00E36DEF">
      <w:pPr>
        <w:spacing w:line="360" w:lineRule="auto"/>
        <w:ind w:firstLine="709"/>
        <w:jc w:val="both"/>
        <w:rPr>
          <w:color w:val="0000FF"/>
          <w:sz w:val="24"/>
          <w:szCs w:val="24"/>
        </w:rPr>
      </w:pPr>
    </w:p>
    <w:p w14:paraId="05567C74" w14:textId="77777777" w:rsidR="005656A8" w:rsidRPr="00CE57F1" w:rsidRDefault="005656A8" w:rsidP="00E36DEF">
      <w:pPr>
        <w:spacing w:line="360" w:lineRule="auto"/>
        <w:ind w:firstLine="709"/>
        <w:jc w:val="both"/>
        <w:rPr>
          <w:color w:val="0000FF"/>
          <w:sz w:val="24"/>
          <w:szCs w:val="24"/>
        </w:rPr>
      </w:pPr>
    </w:p>
    <w:p w14:paraId="61F116FA" w14:textId="77777777" w:rsidR="005656A8" w:rsidRPr="00CE57F1" w:rsidRDefault="005656A8" w:rsidP="00E36DEF">
      <w:pPr>
        <w:spacing w:line="360" w:lineRule="auto"/>
        <w:ind w:firstLine="709"/>
        <w:jc w:val="both"/>
        <w:rPr>
          <w:color w:val="0000FF"/>
          <w:sz w:val="24"/>
          <w:szCs w:val="24"/>
        </w:rPr>
      </w:pPr>
    </w:p>
    <w:p w14:paraId="790B4E6E" w14:textId="77777777" w:rsidR="005656A8" w:rsidRPr="00CE57F1" w:rsidRDefault="005656A8" w:rsidP="00E36DEF">
      <w:pPr>
        <w:spacing w:line="360" w:lineRule="auto"/>
        <w:ind w:firstLine="709"/>
        <w:jc w:val="both"/>
        <w:rPr>
          <w:color w:val="0000FF"/>
          <w:sz w:val="24"/>
          <w:szCs w:val="24"/>
        </w:rPr>
      </w:pPr>
    </w:p>
    <w:p w14:paraId="41CCDB74" w14:textId="77777777" w:rsidR="005656A8" w:rsidRPr="00CE57F1" w:rsidRDefault="005656A8" w:rsidP="00E36DEF">
      <w:pPr>
        <w:spacing w:line="360" w:lineRule="auto"/>
        <w:ind w:firstLine="709"/>
        <w:jc w:val="both"/>
        <w:rPr>
          <w:color w:val="0000FF"/>
          <w:sz w:val="24"/>
          <w:szCs w:val="24"/>
        </w:rPr>
      </w:pPr>
    </w:p>
    <w:p w14:paraId="6B0BD6F7" w14:textId="77777777" w:rsidR="005656A8" w:rsidRPr="00CE57F1" w:rsidRDefault="005656A8" w:rsidP="00E36DEF">
      <w:pPr>
        <w:spacing w:line="360" w:lineRule="auto"/>
        <w:ind w:firstLine="709"/>
        <w:jc w:val="both"/>
        <w:rPr>
          <w:color w:val="0000FF"/>
          <w:sz w:val="24"/>
          <w:szCs w:val="24"/>
        </w:rPr>
      </w:pPr>
    </w:p>
    <w:p w14:paraId="4042BC2A" w14:textId="77777777" w:rsidR="005656A8" w:rsidRPr="00CE57F1" w:rsidRDefault="005656A8" w:rsidP="00E36DEF">
      <w:pPr>
        <w:spacing w:line="360" w:lineRule="auto"/>
        <w:ind w:firstLine="709"/>
        <w:jc w:val="both"/>
        <w:rPr>
          <w:color w:val="0000FF"/>
          <w:sz w:val="24"/>
          <w:szCs w:val="24"/>
        </w:rPr>
      </w:pPr>
    </w:p>
    <w:p w14:paraId="5B39699A" w14:textId="77777777" w:rsidR="005656A8" w:rsidRPr="00CE57F1" w:rsidRDefault="005656A8" w:rsidP="00E36DEF">
      <w:pPr>
        <w:spacing w:line="360" w:lineRule="auto"/>
        <w:ind w:firstLine="709"/>
        <w:jc w:val="both"/>
        <w:rPr>
          <w:color w:val="0000FF"/>
          <w:sz w:val="24"/>
          <w:szCs w:val="24"/>
        </w:rPr>
      </w:pPr>
    </w:p>
    <w:p w14:paraId="44952AB0" w14:textId="77777777" w:rsidR="005656A8" w:rsidRPr="00CE57F1" w:rsidRDefault="005656A8" w:rsidP="00E36DEF">
      <w:pPr>
        <w:spacing w:line="360" w:lineRule="auto"/>
        <w:ind w:firstLine="709"/>
        <w:jc w:val="both"/>
        <w:rPr>
          <w:color w:val="0000FF"/>
          <w:sz w:val="24"/>
          <w:szCs w:val="24"/>
        </w:rPr>
      </w:pPr>
    </w:p>
    <w:p w14:paraId="29937170" w14:textId="77777777" w:rsidR="005656A8" w:rsidRPr="00CE57F1" w:rsidRDefault="005656A8" w:rsidP="00E36DEF">
      <w:pPr>
        <w:spacing w:line="360" w:lineRule="auto"/>
        <w:ind w:firstLine="709"/>
        <w:jc w:val="both"/>
        <w:rPr>
          <w:color w:val="0000FF"/>
          <w:sz w:val="24"/>
          <w:szCs w:val="24"/>
        </w:rPr>
      </w:pPr>
    </w:p>
    <w:p w14:paraId="1873A4D1" w14:textId="77777777" w:rsidR="005656A8" w:rsidRPr="00CE57F1" w:rsidRDefault="005656A8" w:rsidP="00E36DEF">
      <w:pPr>
        <w:spacing w:line="360" w:lineRule="auto"/>
        <w:ind w:firstLine="709"/>
        <w:jc w:val="both"/>
        <w:rPr>
          <w:color w:val="0000FF"/>
          <w:sz w:val="24"/>
          <w:szCs w:val="24"/>
        </w:rPr>
      </w:pPr>
    </w:p>
    <w:p w14:paraId="27869236" w14:textId="77777777" w:rsidR="005656A8" w:rsidRPr="00CE57F1" w:rsidRDefault="005656A8" w:rsidP="00E36DEF">
      <w:pPr>
        <w:spacing w:line="360" w:lineRule="auto"/>
        <w:ind w:firstLine="709"/>
        <w:jc w:val="both"/>
        <w:rPr>
          <w:color w:val="0000FF"/>
          <w:sz w:val="24"/>
          <w:szCs w:val="24"/>
        </w:rPr>
      </w:pPr>
    </w:p>
    <w:p w14:paraId="70A3E281" w14:textId="77777777" w:rsidR="005656A8" w:rsidRPr="00CE57F1" w:rsidRDefault="005656A8" w:rsidP="00E36DEF">
      <w:pPr>
        <w:spacing w:line="360" w:lineRule="auto"/>
        <w:ind w:firstLine="709"/>
        <w:jc w:val="both"/>
        <w:rPr>
          <w:color w:val="0000FF"/>
          <w:sz w:val="24"/>
          <w:szCs w:val="24"/>
        </w:rPr>
      </w:pPr>
    </w:p>
    <w:p w14:paraId="5A35543D" w14:textId="77777777" w:rsidR="005656A8" w:rsidRPr="00CE57F1" w:rsidRDefault="005656A8" w:rsidP="00E36DEF">
      <w:pPr>
        <w:spacing w:line="360" w:lineRule="auto"/>
        <w:ind w:firstLine="709"/>
        <w:jc w:val="both"/>
        <w:rPr>
          <w:color w:val="0000FF"/>
          <w:sz w:val="24"/>
          <w:szCs w:val="24"/>
        </w:rPr>
      </w:pPr>
    </w:p>
    <w:p w14:paraId="4AED9F39" w14:textId="77777777" w:rsidR="005656A8" w:rsidRPr="00CE57F1" w:rsidRDefault="005656A8" w:rsidP="00E36DEF">
      <w:pPr>
        <w:spacing w:line="360" w:lineRule="auto"/>
        <w:ind w:firstLine="709"/>
        <w:jc w:val="both"/>
        <w:rPr>
          <w:color w:val="0000FF"/>
          <w:sz w:val="24"/>
          <w:szCs w:val="24"/>
        </w:rPr>
      </w:pPr>
    </w:p>
    <w:p w14:paraId="1902193D" w14:textId="77777777" w:rsidR="005656A8" w:rsidRPr="00CE57F1" w:rsidRDefault="005656A8" w:rsidP="00E36DEF">
      <w:pPr>
        <w:spacing w:line="360" w:lineRule="auto"/>
        <w:ind w:firstLine="709"/>
        <w:jc w:val="both"/>
        <w:rPr>
          <w:color w:val="0000FF"/>
          <w:sz w:val="24"/>
          <w:szCs w:val="24"/>
        </w:rPr>
      </w:pPr>
    </w:p>
    <w:p w14:paraId="008EF03D" w14:textId="77777777" w:rsidR="005656A8" w:rsidRPr="00CE57F1" w:rsidRDefault="005656A8" w:rsidP="00E36DEF">
      <w:pPr>
        <w:spacing w:line="360" w:lineRule="auto"/>
        <w:ind w:firstLine="709"/>
        <w:jc w:val="both"/>
        <w:rPr>
          <w:color w:val="0000FF"/>
          <w:sz w:val="24"/>
          <w:szCs w:val="24"/>
        </w:rPr>
      </w:pPr>
    </w:p>
    <w:p w14:paraId="06A2F4AF" w14:textId="77777777" w:rsidR="005656A8" w:rsidRPr="00CE57F1" w:rsidRDefault="005656A8" w:rsidP="00E36DEF">
      <w:pPr>
        <w:spacing w:line="360" w:lineRule="auto"/>
        <w:ind w:firstLine="709"/>
        <w:jc w:val="both"/>
        <w:rPr>
          <w:color w:val="0000FF"/>
          <w:sz w:val="24"/>
          <w:szCs w:val="24"/>
        </w:rPr>
      </w:pPr>
    </w:p>
    <w:p w14:paraId="34918A9C" w14:textId="77777777" w:rsidR="005656A8" w:rsidRPr="00CE57F1" w:rsidRDefault="005656A8" w:rsidP="00E36DEF">
      <w:pPr>
        <w:spacing w:line="360" w:lineRule="auto"/>
        <w:ind w:firstLine="709"/>
        <w:jc w:val="both"/>
        <w:rPr>
          <w:color w:val="0000FF"/>
          <w:sz w:val="24"/>
          <w:szCs w:val="24"/>
        </w:rPr>
      </w:pPr>
    </w:p>
    <w:p w14:paraId="4E7F4803" w14:textId="77777777" w:rsidR="005656A8" w:rsidRPr="00CE57F1" w:rsidRDefault="005656A8" w:rsidP="00E36DEF">
      <w:pPr>
        <w:spacing w:line="360" w:lineRule="auto"/>
        <w:ind w:firstLine="709"/>
        <w:jc w:val="both"/>
        <w:rPr>
          <w:color w:val="0000FF"/>
          <w:sz w:val="24"/>
          <w:szCs w:val="24"/>
        </w:rPr>
      </w:pPr>
    </w:p>
    <w:p w14:paraId="03FA84A1" w14:textId="77777777" w:rsidR="005656A8" w:rsidRPr="00CE57F1" w:rsidRDefault="005656A8" w:rsidP="00E36DEF">
      <w:pPr>
        <w:spacing w:line="360" w:lineRule="auto"/>
        <w:ind w:firstLine="709"/>
        <w:jc w:val="both"/>
        <w:rPr>
          <w:color w:val="0000FF"/>
          <w:sz w:val="24"/>
          <w:szCs w:val="24"/>
        </w:rPr>
      </w:pPr>
    </w:p>
    <w:p w14:paraId="3CBED514" w14:textId="77777777" w:rsidR="005656A8" w:rsidRPr="00CE57F1" w:rsidRDefault="005656A8" w:rsidP="00E36DEF">
      <w:pPr>
        <w:spacing w:line="360" w:lineRule="auto"/>
        <w:ind w:firstLine="709"/>
        <w:jc w:val="both"/>
        <w:rPr>
          <w:color w:val="0000FF"/>
          <w:sz w:val="24"/>
          <w:szCs w:val="24"/>
        </w:rPr>
      </w:pPr>
    </w:p>
    <w:p w14:paraId="000129C6" w14:textId="77777777" w:rsidR="005656A8" w:rsidRPr="00CE57F1" w:rsidRDefault="005656A8" w:rsidP="00E36DEF">
      <w:pPr>
        <w:spacing w:line="360" w:lineRule="auto"/>
        <w:ind w:firstLine="709"/>
        <w:jc w:val="both"/>
        <w:rPr>
          <w:color w:val="0000FF"/>
          <w:sz w:val="24"/>
          <w:szCs w:val="24"/>
        </w:rPr>
      </w:pPr>
    </w:p>
    <w:p w14:paraId="47AC4BAC" w14:textId="77777777" w:rsidR="005656A8" w:rsidRPr="00CE57F1" w:rsidRDefault="005656A8" w:rsidP="00E36DEF">
      <w:pPr>
        <w:spacing w:line="360" w:lineRule="auto"/>
        <w:ind w:firstLine="709"/>
        <w:jc w:val="both"/>
        <w:rPr>
          <w:color w:val="0000FF"/>
          <w:sz w:val="24"/>
          <w:szCs w:val="24"/>
        </w:rPr>
      </w:pPr>
    </w:p>
    <w:p w14:paraId="37DFEEE9" w14:textId="77777777" w:rsidR="005656A8" w:rsidRPr="00CE57F1" w:rsidRDefault="005656A8" w:rsidP="00E36DEF">
      <w:pPr>
        <w:spacing w:line="360" w:lineRule="auto"/>
        <w:ind w:firstLine="709"/>
        <w:jc w:val="both"/>
        <w:rPr>
          <w:color w:val="0000FF"/>
          <w:sz w:val="24"/>
          <w:szCs w:val="24"/>
        </w:rPr>
      </w:pPr>
    </w:p>
    <w:p w14:paraId="24DD37CA" w14:textId="77777777" w:rsidR="005656A8" w:rsidRPr="00CE57F1" w:rsidRDefault="005656A8" w:rsidP="00E36DEF">
      <w:pPr>
        <w:spacing w:line="360" w:lineRule="auto"/>
        <w:ind w:firstLine="709"/>
        <w:jc w:val="both"/>
        <w:rPr>
          <w:color w:val="0000FF"/>
          <w:sz w:val="24"/>
          <w:szCs w:val="24"/>
        </w:rPr>
      </w:pPr>
    </w:p>
    <w:p w14:paraId="55B1FD60" w14:textId="77777777" w:rsidR="005656A8" w:rsidRPr="00CE57F1" w:rsidRDefault="005656A8" w:rsidP="00E36DEF">
      <w:pPr>
        <w:spacing w:line="360" w:lineRule="auto"/>
        <w:ind w:firstLine="709"/>
        <w:jc w:val="both"/>
        <w:rPr>
          <w:color w:val="0000FF"/>
          <w:sz w:val="24"/>
          <w:szCs w:val="24"/>
        </w:rPr>
      </w:pPr>
    </w:p>
    <w:p w14:paraId="2852202C" w14:textId="77777777" w:rsidR="005656A8" w:rsidRPr="00CE57F1" w:rsidRDefault="005656A8" w:rsidP="00E36DEF">
      <w:pPr>
        <w:spacing w:line="360" w:lineRule="auto"/>
        <w:ind w:firstLine="709"/>
        <w:jc w:val="both"/>
        <w:rPr>
          <w:color w:val="0000FF"/>
          <w:sz w:val="24"/>
          <w:szCs w:val="24"/>
        </w:rPr>
      </w:pPr>
    </w:p>
    <w:p w14:paraId="71A8F8B8" w14:textId="77777777" w:rsidR="005656A8" w:rsidRPr="00CE57F1" w:rsidRDefault="005656A8" w:rsidP="00E36DEF">
      <w:pPr>
        <w:spacing w:line="360" w:lineRule="auto"/>
        <w:ind w:firstLine="709"/>
        <w:jc w:val="both"/>
        <w:rPr>
          <w:color w:val="0000FF"/>
          <w:sz w:val="24"/>
          <w:szCs w:val="24"/>
        </w:rPr>
      </w:pPr>
    </w:p>
    <w:p w14:paraId="7A5AA8A5" w14:textId="77777777" w:rsidR="005656A8" w:rsidRPr="00CE57F1" w:rsidRDefault="005656A8" w:rsidP="00E36DEF">
      <w:pPr>
        <w:spacing w:line="360" w:lineRule="auto"/>
        <w:ind w:firstLine="709"/>
        <w:jc w:val="both"/>
        <w:rPr>
          <w:color w:val="0000FF"/>
          <w:sz w:val="24"/>
          <w:szCs w:val="24"/>
        </w:rPr>
      </w:pPr>
    </w:p>
    <w:p w14:paraId="0304C140" w14:textId="77777777" w:rsidR="005656A8" w:rsidRPr="00CE57F1" w:rsidRDefault="005656A8" w:rsidP="00E36DEF">
      <w:pPr>
        <w:spacing w:line="360" w:lineRule="auto"/>
        <w:ind w:firstLine="709"/>
        <w:jc w:val="both"/>
        <w:rPr>
          <w:color w:val="0000FF"/>
          <w:sz w:val="24"/>
          <w:szCs w:val="24"/>
        </w:rPr>
      </w:pPr>
    </w:p>
    <w:p w14:paraId="687658BD" w14:textId="77777777" w:rsidR="005656A8" w:rsidRPr="00CE57F1" w:rsidRDefault="005656A8" w:rsidP="00E36DEF">
      <w:pPr>
        <w:spacing w:line="360" w:lineRule="auto"/>
        <w:ind w:firstLine="709"/>
        <w:jc w:val="both"/>
        <w:rPr>
          <w:color w:val="0000FF"/>
          <w:sz w:val="24"/>
          <w:szCs w:val="24"/>
        </w:rPr>
      </w:pPr>
    </w:p>
    <w:p w14:paraId="06E621B6" w14:textId="77777777" w:rsidR="00AE1FDD" w:rsidRDefault="00AE1FDD" w:rsidP="0027262D">
      <w:pPr>
        <w:pStyle w:val="1"/>
        <w:keepLines/>
        <w:pageBreakBefore/>
        <w:spacing w:line="360" w:lineRule="auto"/>
        <w:jc w:val="center"/>
        <w:rPr>
          <w:rFonts w:ascii="Times New Roman" w:hAnsi="Times New Roman"/>
          <w:color w:val="0000FF"/>
          <w:sz w:val="28"/>
          <w:szCs w:val="28"/>
        </w:rPr>
      </w:pPr>
    </w:p>
    <w:p w14:paraId="07B15973" w14:textId="2C90DF42" w:rsidR="009A410D" w:rsidRDefault="009A410D" w:rsidP="0027262D">
      <w:pPr>
        <w:pStyle w:val="1"/>
        <w:keepLines/>
        <w:pageBreakBefore/>
        <w:spacing w:line="360" w:lineRule="auto"/>
        <w:jc w:val="center"/>
        <w:rPr>
          <w:rFonts w:ascii="Times New Roman" w:hAnsi="Times New Roman"/>
          <w:color w:val="0000FF"/>
          <w:sz w:val="28"/>
          <w:szCs w:val="28"/>
        </w:rPr>
      </w:pPr>
      <w:bookmarkStart w:id="129" w:name="_Toc61375710"/>
      <w:r>
        <w:rPr>
          <w:rFonts w:ascii="Times New Roman" w:hAnsi="Times New Roman"/>
          <w:color w:val="0000FF"/>
          <w:sz w:val="28"/>
          <w:szCs w:val="28"/>
        </w:rPr>
        <w:lastRenderedPageBreak/>
        <w:t>Глава 4</w:t>
      </w:r>
      <w:bookmarkEnd w:id="129"/>
    </w:p>
    <w:p w14:paraId="4CD1B846" w14:textId="5F4AAE01" w:rsidR="00AE1FDD" w:rsidRDefault="00AE1FDD" w:rsidP="00AE1FDD"/>
    <w:p w14:paraId="4F024915" w14:textId="778BDDB6" w:rsidR="00AE1FDD" w:rsidRDefault="00AE1FDD" w:rsidP="00AE1FDD"/>
    <w:p w14:paraId="4BC57C24" w14:textId="13B7E0BB" w:rsidR="00AE1FDD" w:rsidRDefault="00AE1FDD" w:rsidP="00AE1FDD"/>
    <w:p w14:paraId="10351E82" w14:textId="60E11070" w:rsidR="00AE1FDD" w:rsidRDefault="00AE1FDD" w:rsidP="00AE1FDD"/>
    <w:p w14:paraId="35408183" w14:textId="06CC98CB" w:rsidR="00AE1FDD" w:rsidRDefault="00AE1FDD" w:rsidP="00AE1FDD"/>
    <w:p w14:paraId="720E61B6" w14:textId="225613D8" w:rsidR="00AE1FDD" w:rsidRDefault="00AE1FDD" w:rsidP="00AE1FDD"/>
    <w:p w14:paraId="5B440ED2" w14:textId="037FA38A" w:rsidR="00AE1FDD" w:rsidRDefault="00AE1FDD" w:rsidP="00AE1FDD"/>
    <w:p w14:paraId="52B19204" w14:textId="293784CE" w:rsidR="00AE1FDD" w:rsidRDefault="00AE1FDD" w:rsidP="00AE1FDD"/>
    <w:p w14:paraId="51EEAD0D" w14:textId="65D253FE" w:rsidR="00AE1FDD" w:rsidRDefault="00AE1FDD" w:rsidP="00AE1FDD"/>
    <w:p w14:paraId="50ED17C8" w14:textId="3C9C1B37" w:rsidR="00AE1FDD" w:rsidRDefault="00AE1FDD" w:rsidP="00AE1FDD"/>
    <w:p w14:paraId="4BCCD237" w14:textId="719DA5F0" w:rsidR="00AE1FDD" w:rsidRDefault="00AE1FDD" w:rsidP="00AE1FDD"/>
    <w:p w14:paraId="47F3E3BE" w14:textId="27B5E2E0" w:rsidR="00AE1FDD" w:rsidRDefault="00AE1FDD" w:rsidP="00AE1FDD"/>
    <w:p w14:paraId="07CD6BAB" w14:textId="08F1F889" w:rsidR="00AE1FDD" w:rsidRDefault="00AE1FDD" w:rsidP="00AE1FDD"/>
    <w:p w14:paraId="45D850C6" w14:textId="5886BD23" w:rsidR="00AE1FDD" w:rsidRDefault="00AE1FDD" w:rsidP="00AE1FDD"/>
    <w:p w14:paraId="4412DAF5" w14:textId="1E4B248C" w:rsidR="00AE1FDD" w:rsidRDefault="00AE1FDD" w:rsidP="00AE1FDD"/>
    <w:p w14:paraId="43C5D5F7" w14:textId="3DD94C68" w:rsidR="00AE1FDD" w:rsidRDefault="00AE1FDD" w:rsidP="00AE1FDD"/>
    <w:p w14:paraId="5454FB96" w14:textId="332CA251" w:rsidR="00AE1FDD" w:rsidRDefault="00AE1FDD" w:rsidP="00AE1FDD"/>
    <w:p w14:paraId="525BBBB1" w14:textId="117E4550" w:rsidR="00AE1FDD" w:rsidRDefault="00AE1FDD" w:rsidP="00AE1FDD"/>
    <w:p w14:paraId="3435D16D" w14:textId="125E3E49" w:rsidR="00AE1FDD" w:rsidRDefault="00AE1FDD" w:rsidP="00AE1FDD"/>
    <w:p w14:paraId="44883097" w14:textId="410DD76D" w:rsidR="00AE1FDD" w:rsidRDefault="00AE1FDD" w:rsidP="00AE1FDD"/>
    <w:p w14:paraId="4B0E395A" w14:textId="21F4C1A2" w:rsidR="00AE1FDD" w:rsidRDefault="00AE1FDD" w:rsidP="00AE1FDD"/>
    <w:p w14:paraId="45B533E0" w14:textId="3FBFAD7F" w:rsidR="00AE1FDD" w:rsidRDefault="00AE1FDD" w:rsidP="00AE1FDD"/>
    <w:p w14:paraId="376FADF0" w14:textId="4B9EAF34" w:rsidR="00AE1FDD" w:rsidRDefault="00AE1FDD" w:rsidP="00AE1FDD"/>
    <w:p w14:paraId="21B42899" w14:textId="6326214B" w:rsidR="00AE1FDD" w:rsidRDefault="00AE1FDD" w:rsidP="00AE1FDD"/>
    <w:p w14:paraId="48D81AD4" w14:textId="510D0247" w:rsidR="00AE1FDD" w:rsidRDefault="00AE1FDD" w:rsidP="00AE1FDD"/>
    <w:p w14:paraId="7B1D45DD" w14:textId="765F6849" w:rsidR="00AE1FDD" w:rsidRDefault="00AE1FDD" w:rsidP="00AE1FDD"/>
    <w:p w14:paraId="4530C011" w14:textId="5E697CF9" w:rsidR="00AE1FDD" w:rsidRDefault="00AE1FDD" w:rsidP="00AE1FDD"/>
    <w:p w14:paraId="0FEC4F1A" w14:textId="44855E33" w:rsidR="00AE1FDD" w:rsidRDefault="00AE1FDD" w:rsidP="00AE1FDD"/>
    <w:p w14:paraId="4B7BADE2" w14:textId="6C56AB2F" w:rsidR="00AE1FDD" w:rsidRDefault="00AE1FDD" w:rsidP="00AE1FDD"/>
    <w:p w14:paraId="53F2294D" w14:textId="09214823" w:rsidR="00AE1FDD" w:rsidRDefault="00AE1FDD" w:rsidP="00AE1FDD"/>
    <w:p w14:paraId="5CD91445" w14:textId="20B7468A" w:rsidR="00AE1FDD" w:rsidRDefault="00AE1FDD" w:rsidP="00AE1FDD"/>
    <w:p w14:paraId="3219F1A1" w14:textId="41CA65B4" w:rsidR="00AE1FDD" w:rsidRDefault="00AE1FDD" w:rsidP="00AE1FDD"/>
    <w:p w14:paraId="0CAC8296" w14:textId="54EC044A" w:rsidR="00AE1FDD" w:rsidRDefault="00AE1FDD" w:rsidP="00AE1FDD"/>
    <w:p w14:paraId="7D6D7DE5" w14:textId="44AABF29" w:rsidR="00AE1FDD" w:rsidRDefault="00AE1FDD" w:rsidP="00AE1FDD"/>
    <w:p w14:paraId="6574585E" w14:textId="7F7EDAEC" w:rsidR="00AE1FDD" w:rsidRDefault="00AE1FDD" w:rsidP="00AE1FDD"/>
    <w:p w14:paraId="40A1940F" w14:textId="468A9A39" w:rsidR="00AE1FDD" w:rsidRDefault="00AE1FDD" w:rsidP="00AE1FDD"/>
    <w:p w14:paraId="4E4B4756" w14:textId="0123B32D" w:rsidR="00AE1FDD" w:rsidRDefault="00AE1FDD" w:rsidP="00AE1FDD"/>
    <w:p w14:paraId="519D8316" w14:textId="341D27B7" w:rsidR="00AE1FDD" w:rsidRDefault="00AE1FDD" w:rsidP="00AE1FDD"/>
    <w:p w14:paraId="5D8962EF" w14:textId="4FBE5B58" w:rsidR="00AE1FDD" w:rsidRDefault="00AE1FDD" w:rsidP="00AE1FDD"/>
    <w:p w14:paraId="54C329AA" w14:textId="760DED43" w:rsidR="00AE1FDD" w:rsidRDefault="00AE1FDD" w:rsidP="00AE1FDD"/>
    <w:p w14:paraId="0F5422B9" w14:textId="09E01317" w:rsidR="00AE1FDD" w:rsidRDefault="00AE1FDD" w:rsidP="00AE1FDD"/>
    <w:p w14:paraId="7448FF31" w14:textId="64EEDEDB" w:rsidR="00AE1FDD" w:rsidRDefault="00AE1FDD" w:rsidP="00AE1FDD"/>
    <w:p w14:paraId="3AE85E70" w14:textId="193F05F4" w:rsidR="00AE1FDD" w:rsidRDefault="00AE1FDD" w:rsidP="00AE1FDD"/>
    <w:p w14:paraId="21D40F0D" w14:textId="7465B4C2" w:rsidR="00AE1FDD" w:rsidRDefault="00AE1FDD" w:rsidP="00AE1FDD"/>
    <w:p w14:paraId="7CD4795F" w14:textId="217A0E23" w:rsidR="00AE1FDD" w:rsidRDefault="00AE1FDD" w:rsidP="00AE1FDD"/>
    <w:p w14:paraId="627D1800" w14:textId="354DC758" w:rsidR="00AE1FDD" w:rsidRDefault="00AE1FDD" w:rsidP="00AE1FDD"/>
    <w:p w14:paraId="03E538A4" w14:textId="5670CF67" w:rsidR="00AE1FDD" w:rsidRDefault="00AE1FDD" w:rsidP="00AE1FDD"/>
    <w:p w14:paraId="40D181F4" w14:textId="4066084D" w:rsidR="00AE1FDD" w:rsidRDefault="00AE1FDD" w:rsidP="00AE1FDD"/>
    <w:p w14:paraId="25593EA0" w14:textId="4C1F130D" w:rsidR="00AE1FDD" w:rsidRDefault="00AE1FDD" w:rsidP="00AE1FDD"/>
    <w:p w14:paraId="5F2AB270" w14:textId="1C828A60" w:rsidR="00AE1FDD" w:rsidRDefault="00AE1FDD" w:rsidP="00AE1FDD"/>
    <w:p w14:paraId="570338B9" w14:textId="47EF365F" w:rsidR="00AE1FDD" w:rsidRDefault="00AE1FDD" w:rsidP="00AE1FDD"/>
    <w:p w14:paraId="3F05BB18" w14:textId="0D32439C" w:rsidR="00AE1FDD" w:rsidRDefault="00AE1FDD" w:rsidP="00AE1FDD"/>
    <w:p w14:paraId="5C587962" w14:textId="429289DE" w:rsidR="00AE1FDD" w:rsidRDefault="00AE1FDD" w:rsidP="00AE1FDD"/>
    <w:p w14:paraId="0ABFEAD6" w14:textId="14E408FE" w:rsidR="00AE1FDD" w:rsidRDefault="00AE1FDD" w:rsidP="00AE1FDD"/>
    <w:p w14:paraId="0B39A4C9" w14:textId="7902737D" w:rsidR="00AE1FDD" w:rsidRDefault="00AE1FDD" w:rsidP="00AE1FDD"/>
    <w:p w14:paraId="6E158921" w14:textId="498965F5" w:rsidR="00AE1FDD" w:rsidRDefault="00AE1FDD" w:rsidP="00AE1FDD"/>
    <w:p w14:paraId="37195746" w14:textId="3965DED0" w:rsidR="00AE1FDD" w:rsidRDefault="00AE1FDD" w:rsidP="00AE1FDD"/>
    <w:p w14:paraId="14219394" w14:textId="09D76C23" w:rsidR="00AE1FDD" w:rsidRDefault="00AE1FDD" w:rsidP="00AE1FDD"/>
    <w:p w14:paraId="285C2773" w14:textId="599F3862" w:rsidR="00AE1FDD" w:rsidRDefault="00AE1FDD" w:rsidP="00AE1FDD"/>
    <w:p w14:paraId="4C42E45D" w14:textId="305F22B7" w:rsidR="00AE1FDD" w:rsidRDefault="00AE1FDD" w:rsidP="00AE1FDD"/>
    <w:p w14:paraId="4CC3A258" w14:textId="49E084E5" w:rsidR="00AE1FDD" w:rsidRDefault="00AE1FDD" w:rsidP="00AE1FDD"/>
    <w:p w14:paraId="17C1E69C" w14:textId="16A9B2D7" w:rsidR="00AE1FDD" w:rsidRDefault="00AE1FDD" w:rsidP="00AE1FDD"/>
    <w:p w14:paraId="073EA4F2" w14:textId="492DC914" w:rsidR="00AE1FDD" w:rsidRDefault="00AE1FDD" w:rsidP="00AE1FDD"/>
    <w:p w14:paraId="7C87D6FC" w14:textId="054BC6BE" w:rsidR="00AE1FDD" w:rsidRDefault="00AE1FDD" w:rsidP="00AE1FDD"/>
    <w:p w14:paraId="47141494" w14:textId="41390015" w:rsidR="00AE1FDD" w:rsidRDefault="00AE1FDD" w:rsidP="00AE1FDD"/>
    <w:p w14:paraId="42C4FB0C" w14:textId="77777777" w:rsidR="00AE1FDD" w:rsidRPr="00AE1FDD" w:rsidRDefault="00AE1FDD" w:rsidP="00AE1FDD"/>
    <w:p w14:paraId="3C3131DA" w14:textId="61F9F421" w:rsidR="00AE1FDD" w:rsidRDefault="00AE1FDD" w:rsidP="0027262D">
      <w:pPr>
        <w:pStyle w:val="1"/>
        <w:keepLines/>
        <w:pageBreakBefore/>
        <w:spacing w:line="360" w:lineRule="auto"/>
        <w:jc w:val="center"/>
        <w:rPr>
          <w:rFonts w:ascii="Times New Roman" w:hAnsi="Times New Roman"/>
          <w:color w:val="0000FF"/>
          <w:sz w:val="28"/>
          <w:szCs w:val="28"/>
        </w:rPr>
      </w:pPr>
      <w:bookmarkStart w:id="130" w:name="_Toc61375711"/>
      <w:r>
        <w:rPr>
          <w:rFonts w:ascii="Times New Roman" w:hAnsi="Times New Roman"/>
          <w:color w:val="0000FF"/>
          <w:sz w:val="28"/>
          <w:szCs w:val="28"/>
        </w:rPr>
        <w:lastRenderedPageBreak/>
        <w:t>4.1 Р</w:t>
      </w:r>
      <w:r w:rsidRPr="00AE1FDD">
        <w:rPr>
          <w:rFonts w:ascii="Times New Roman" w:hAnsi="Times New Roman"/>
          <w:color w:val="0000FF"/>
          <w:sz w:val="28"/>
          <w:szCs w:val="28"/>
        </w:rPr>
        <w:t>азработ</w:t>
      </w:r>
      <w:r>
        <w:rPr>
          <w:rFonts w:ascii="Times New Roman" w:hAnsi="Times New Roman"/>
          <w:color w:val="0000FF"/>
          <w:sz w:val="28"/>
          <w:szCs w:val="28"/>
        </w:rPr>
        <w:t>ка</w:t>
      </w:r>
      <w:r w:rsidRPr="00AE1FDD">
        <w:rPr>
          <w:rFonts w:ascii="Times New Roman" w:hAnsi="Times New Roman"/>
          <w:color w:val="0000FF"/>
          <w:sz w:val="28"/>
          <w:szCs w:val="28"/>
        </w:rPr>
        <w:t xml:space="preserve"> план-график</w:t>
      </w:r>
      <w:r>
        <w:rPr>
          <w:rFonts w:ascii="Times New Roman" w:hAnsi="Times New Roman"/>
          <w:color w:val="0000FF"/>
          <w:sz w:val="28"/>
          <w:szCs w:val="28"/>
        </w:rPr>
        <w:t>а</w:t>
      </w:r>
      <w:r w:rsidRPr="00AE1FDD">
        <w:rPr>
          <w:rFonts w:ascii="Times New Roman" w:hAnsi="Times New Roman"/>
          <w:color w:val="0000FF"/>
          <w:sz w:val="28"/>
          <w:szCs w:val="28"/>
        </w:rPr>
        <w:t xml:space="preserve"> реализации стратегии</w:t>
      </w:r>
      <w:bookmarkEnd w:id="130"/>
    </w:p>
    <w:p w14:paraId="4D178388" w14:textId="1A1DE7AD" w:rsidR="00AE1FDD" w:rsidRDefault="00AE1FDD" w:rsidP="00AE1FDD"/>
    <w:p w14:paraId="084DA793" w14:textId="26227012" w:rsidR="00AE1FDD" w:rsidRDefault="00AE1FDD" w:rsidP="00AE1FDD"/>
    <w:p w14:paraId="123228D3" w14:textId="2954E8AA" w:rsidR="00AE1FDD" w:rsidRDefault="00AE1FDD" w:rsidP="00AE1FDD"/>
    <w:p w14:paraId="396E9C92" w14:textId="63796C92" w:rsidR="00AE1FDD" w:rsidRDefault="00AE1FDD" w:rsidP="00AE1FDD"/>
    <w:p w14:paraId="44470D95" w14:textId="74E0E039" w:rsidR="00AE1FDD" w:rsidRDefault="00AE1FDD" w:rsidP="00AE1FDD"/>
    <w:p w14:paraId="7206D567" w14:textId="0B35C370" w:rsidR="00AE1FDD" w:rsidRDefault="00AE1FDD" w:rsidP="00AE1FDD"/>
    <w:p w14:paraId="28974C46" w14:textId="4F55CFD4" w:rsidR="00AE1FDD" w:rsidRDefault="00AE1FDD" w:rsidP="00AE1FDD"/>
    <w:p w14:paraId="2A12CCE9" w14:textId="2E4BD8C4" w:rsidR="00AE1FDD" w:rsidRDefault="00AE1FDD" w:rsidP="00AE1FDD"/>
    <w:p w14:paraId="2EC7B40A" w14:textId="3E52BF7F" w:rsidR="00AE1FDD" w:rsidRDefault="00AE1FDD" w:rsidP="00AE1FDD"/>
    <w:p w14:paraId="07893924" w14:textId="3661D0ED" w:rsidR="00AE1FDD" w:rsidRDefault="00AE1FDD" w:rsidP="00AE1FDD"/>
    <w:p w14:paraId="6198EC70" w14:textId="42B36472" w:rsidR="00AE1FDD" w:rsidRDefault="00AE1FDD" w:rsidP="00AE1FDD"/>
    <w:p w14:paraId="7721487F" w14:textId="52E71D3B" w:rsidR="00AE1FDD" w:rsidRDefault="00AE1FDD" w:rsidP="00AE1FDD"/>
    <w:p w14:paraId="07594C42" w14:textId="07CF4211" w:rsidR="00AE1FDD" w:rsidRDefault="00AE1FDD" w:rsidP="00AE1FDD"/>
    <w:p w14:paraId="35264198" w14:textId="17AF3FA2" w:rsidR="00AE1FDD" w:rsidRDefault="00AE1FDD" w:rsidP="00AE1FDD"/>
    <w:p w14:paraId="3928F468" w14:textId="7335095A" w:rsidR="00AE1FDD" w:rsidRDefault="00AE1FDD" w:rsidP="00AE1FDD"/>
    <w:p w14:paraId="54B4BE26" w14:textId="34EFACC5" w:rsidR="00AE1FDD" w:rsidRDefault="00AE1FDD" w:rsidP="00AE1FDD"/>
    <w:p w14:paraId="69C3C9CC" w14:textId="172174D9" w:rsidR="00AE1FDD" w:rsidRDefault="00AE1FDD" w:rsidP="00AE1FDD"/>
    <w:p w14:paraId="798C6539" w14:textId="1A1424FC" w:rsidR="00AE1FDD" w:rsidRDefault="00AE1FDD" w:rsidP="00AE1FDD"/>
    <w:p w14:paraId="11DB92F8" w14:textId="77777777" w:rsidR="00AE1FDD" w:rsidRPr="00AE1FDD" w:rsidRDefault="00AE1FDD" w:rsidP="00AE1FDD"/>
    <w:p w14:paraId="7179FAFE" w14:textId="2A54E064" w:rsidR="00AE1FDD" w:rsidRDefault="00AE1FDD" w:rsidP="0027262D">
      <w:pPr>
        <w:pStyle w:val="1"/>
        <w:keepLines/>
        <w:pageBreakBefore/>
        <w:spacing w:line="360" w:lineRule="auto"/>
        <w:jc w:val="center"/>
        <w:rPr>
          <w:rFonts w:ascii="Times New Roman" w:hAnsi="Times New Roman"/>
          <w:color w:val="0000FF"/>
          <w:sz w:val="28"/>
          <w:szCs w:val="28"/>
        </w:rPr>
      </w:pPr>
      <w:bookmarkStart w:id="131" w:name="_Toc61375712"/>
      <w:r>
        <w:rPr>
          <w:rFonts w:ascii="Times New Roman" w:hAnsi="Times New Roman"/>
          <w:color w:val="0000FF"/>
          <w:sz w:val="28"/>
          <w:szCs w:val="28"/>
        </w:rPr>
        <w:lastRenderedPageBreak/>
        <w:t>4.2</w:t>
      </w:r>
      <w:r>
        <w:t xml:space="preserve"> </w:t>
      </w:r>
      <w:r w:rsidRPr="00AE1FDD">
        <w:rPr>
          <w:rFonts w:ascii="Times New Roman" w:hAnsi="Times New Roman"/>
          <w:color w:val="0000FF"/>
          <w:sz w:val="28"/>
          <w:szCs w:val="28"/>
        </w:rPr>
        <w:t>Оценка рисков и экономической эффективности предлагаемой стратегии</w:t>
      </w:r>
      <w:bookmarkEnd w:id="131"/>
    </w:p>
    <w:p w14:paraId="5A1F5DEE" w14:textId="5F20DBE5" w:rsidR="00AE1FDD" w:rsidRPr="004410C9" w:rsidRDefault="00AE1FDD" w:rsidP="0027262D">
      <w:pPr>
        <w:pStyle w:val="1"/>
        <w:keepLines/>
        <w:pageBreakBefore/>
        <w:spacing w:line="360" w:lineRule="auto"/>
        <w:jc w:val="center"/>
        <w:rPr>
          <w:rFonts w:ascii="Times New Roman" w:hAnsi="Times New Roman"/>
          <w:color w:val="0000FF"/>
          <w:sz w:val="28"/>
          <w:szCs w:val="28"/>
        </w:rPr>
      </w:pPr>
      <w:bookmarkStart w:id="132" w:name="_Toc61375713"/>
      <w:r>
        <w:rPr>
          <w:rFonts w:ascii="Times New Roman" w:hAnsi="Times New Roman"/>
          <w:color w:val="0000FF"/>
          <w:sz w:val="28"/>
          <w:szCs w:val="28"/>
        </w:rPr>
        <w:lastRenderedPageBreak/>
        <w:t>Выводы к главе 4</w:t>
      </w:r>
      <w:bookmarkEnd w:id="132"/>
    </w:p>
    <w:p w14:paraId="33BE5902" w14:textId="5A646FBC"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133" w:name="_Toc61375714"/>
      <w:r w:rsidRPr="00CE57F1">
        <w:rPr>
          <w:rFonts w:ascii="Times New Roman" w:hAnsi="Times New Roman"/>
          <w:color w:val="0000FF"/>
          <w:sz w:val="28"/>
          <w:szCs w:val="28"/>
        </w:rPr>
        <w:lastRenderedPageBreak/>
        <w:t>Заключение</w:t>
      </w:r>
      <w:bookmarkEnd w:id="133"/>
    </w:p>
    <w:p w14:paraId="28695FB2" w14:textId="77777777" w:rsidR="0023595B" w:rsidRPr="0023595B" w:rsidRDefault="0023595B" w:rsidP="0023595B">
      <w:pPr>
        <w:ind w:left="-57" w:firstLine="720"/>
        <w:jc w:val="both"/>
        <w:rPr>
          <w:color w:val="FF0000"/>
        </w:rPr>
      </w:pPr>
      <w:r w:rsidRPr="0023595B">
        <w:rPr>
          <w:color w:val="FF0000"/>
        </w:rPr>
        <w:t>Содержит краткий обзор основных аналитических выводов по результатам проведенных исследований в привязке к цели и задачам работы, приведенным во введении.</w:t>
      </w:r>
    </w:p>
    <w:p w14:paraId="6D88EB74" w14:textId="77777777"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38BDBF65" w14:textId="77777777" w:rsidR="005656A8" w:rsidRPr="00CE57F1" w:rsidRDefault="005656A8" w:rsidP="00E36DEF">
      <w:pPr>
        <w:spacing w:line="360" w:lineRule="auto"/>
        <w:ind w:firstLine="709"/>
        <w:jc w:val="both"/>
        <w:rPr>
          <w:color w:val="0000FF"/>
          <w:sz w:val="24"/>
          <w:szCs w:val="24"/>
        </w:rPr>
      </w:pPr>
    </w:p>
    <w:p w14:paraId="62646214" w14:textId="77777777" w:rsidR="005656A8" w:rsidRPr="00CE57F1" w:rsidRDefault="005656A8" w:rsidP="00E36DEF">
      <w:pPr>
        <w:spacing w:line="360" w:lineRule="auto"/>
        <w:ind w:firstLine="709"/>
        <w:jc w:val="both"/>
        <w:rPr>
          <w:color w:val="0000FF"/>
          <w:sz w:val="24"/>
          <w:szCs w:val="24"/>
        </w:rPr>
      </w:pPr>
    </w:p>
    <w:p w14:paraId="401371AE" w14:textId="77777777" w:rsidR="005656A8" w:rsidRPr="00CE57F1" w:rsidRDefault="005656A8" w:rsidP="00E36DEF">
      <w:pPr>
        <w:spacing w:line="360" w:lineRule="auto"/>
        <w:ind w:firstLine="709"/>
        <w:jc w:val="both"/>
        <w:rPr>
          <w:color w:val="0000FF"/>
          <w:sz w:val="24"/>
          <w:szCs w:val="24"/>
        </w:rPr>
      </w:pPr>
    </w:p>
    <w:p w14:paraId="44FD06F0" w14:textId="77777777" w:rsidR="005656A8" w:rsidRPr="00CE57F1" w:rsidRDefault="005656A8" w:rsidP="00E36DEF">
      <w:pPr>
        <w:spacing w:line="360" w:lineRule="auto"/>
        <w:ind w:firstLine="709"/>
        <w:jc w:val="both"/>
        <w:rPr>
          <w:color w:val="0000FF"/>
          <w:sz w:val="24"/>
          <w:szCs w:val="24"/>
        </w:rPr>
      </w:pPr>
    </w:p>
    <w:p w14:paraId="3A000027" w14:textId="77777777" w:rsidR="005656A8" w:rsidRPr="00CE57F1" w:rsidRDefault="005656A8" w:rsidP="00E36DEF">
      <w:pPr>
        <w:spacing w:line="360" w:lineRule="auto"/>
        <w:ind w:firstLine="709"/>
        <w:jc w:val="both"/>
        <w:rPr>
          <w:color w:val="0000FF"/>
          <w:sz w:val="24"/>
          <w:szCs w:val="24"/>
        </w:rPr>
      </w:pPr>
    </w:p>
    <w:p w14:paraId="2D129F47" w14:textId="77777777" w:rsidR="005656A8" w:rsidRPr="00CE57F1" w:rsidRDefault="005656A8" w:rsidP="00E36DEF">
      <w:pPr>
        <w:spacing w:line="360" w:lineRule="auto"/>
        <w:ind w:firstLine="709"/>
        <w:jc w:val="both"/>
        <w:rPr>
          <w:color w:val="0000FF"/>
          <w:sz w:val="24"/>
          <w:szCs w:val="24"/>
        </w:rPr>
      </w:pPr>
    </w:p>
    <w:p w14:paraId="3E7528BB" w14:textId="77777777" w:rsidR="005656A8" w:rsidRPr="00CE57F1" w:rsidRDefault="005656A8" w:rsidP="00E36DEF">
      <w:pPr>
        <w:spacing w:line="360" w:lineRule="auto"/>
        <w:ind w:firstLine="709"/>
        <w:jc w:val="both"/>
        <w:rPr>
          <w:color w:val="0000FF"/>
          <w:sz w:val="24"/>
          <w:szCs w:val="24"/>
        </w:rPr>
      </w:pPr>
    </w:p>
    <w:p w14:paraId="2FA861C8" w14:textId="77777777" w:rsidR="005656A8" w:rsidRPr="00CE57F1" w:rsidRDefault="005656A8" w:rsidP="00E36DEF">
      <w:pPr>
        <w:spacing w:line="360" w:lineRule="auto"/>
        <w:ind w:firstLine="709"/>
        <w:jc w:val="both"/>
        <w:rPr>
          <w:color w:val="0000FF"/>
          <w:sz w:val="24"/>
          <w:szCs w:val="24"/>
        </w:rPr>
      </w:pPr>
    </w:p>
    <w:p w14:paraId="69BBF2F2" w14:textId="77777777" w:rsidR="005656A8" w:rsidRPr="00CE57F1" w:rsidRDefault="005656A8" w:rsidP="00E36DEF">
      <w:pPr>
        <w:spacing w:line="360" w:lineRule="auto"/>
        <w:ind w:firstLine="709"/>
        <w:jc w:val="both"/>
        <w:rPr>
          <w:color w:val="0000FF"/>
          <w:sz w:val="24"/>
          <w:szCs w:val="24"/>
        </w:rPr>
      </w:pPr>
    </w:p>
    <w:p w14:paraId="6A641E14" w14:textId="77777777" w:rsidR="005656A8" w:rsidRPr="00CE57F1" w:rsidRDefault="005656A8" w:rsidP="00E36DEF">
      <w:pPr>
        <w:spacing w:line="360" w:lineRule="auto"/>
        <w:ind w:firstLine="709"/>
        <w:jc w:val="both"/>
        <w:rPr>
          <w:color w:val="0000FF"/>
          <w:sz w:val="24"/>
          <w:szCs w:val="24"/>
        </w:rPr>
      </w:pPr>
    </w:p>
    <w:p w14:paraId="1DE2E240" w14:textId="77777777" w:rsidR="005656A8" w:rsidRPr="00CE57F1" w:rsidRDefault="005656A8" w:rsidP="00E36DEF">
      <w:pPr>
        <w:spacing w:line="360" w:lineRule="auto"/>
        <w:ind w:firstLine="709"/>
        <w:jc w:val="both"/>
        <w:rPr>
          <w:color w:val="0000FF"/>
          <w:sz w:val="24"/>
          <w:szCs w:val="24"/>
        </w:rPr>
      </w:pPr>
    </w:p>
    <w:p w14:paraId="240E63D4" w14:textId="77777777" w:rsidR="005656A8" w:rsidRPr="00CE57F1" w:rsidRDefault="005656A8" w:rsidP="00E36DEF">
      <w:pPr>
        <w:spacing w:line="360" w:lineRule="auto"/>
        <w:ind w:firstLine="709"/>
        <w:jc w:val="both"/>
        <w:rPr>
          <w:color w:val="0000FF"/>
          <w:sz w:val="24"/>
          <w:szCs w:val="24"/>
        </w:rPr>
      </w:pPr>
    </w:p>
    <w:p w14:paraId="571886CB" w14:textId="77777777" w:rsidR="005656A8" w:rsidRPr="00CE57F1" w:rsidRDefault="005656A8" w:rsidP="00E36DEF">
      <w:pPr>
        <w:spacing w:line="360" w:lineRule="auto"/>
        <w:ind w:firstLine="709"/>
        <w:jc w:val="both"/>
        <w:rPr>
          <w:color w:val="0000FF"/>
          <w:sz w:val="24"/>
          <w:szCs w:val="24"/>
        </w:rPr>
      </w:pPr>
    </w:p>
    <w:p w14:paraId="62F7FE39" w14:textId="77777777" w:rsidR="005656A8" w:rsidRPr="00CE57F1" w:rsidRDefault="005656A8" w:rsidP="00E36DEF">
      <w:pPr>
        <w:spacing w:line="360" w:lineRule="auto"/>
        <w:ind w:firstLine="709"/>
        <w:jc w:val="both"/>
        <w:rPr>
          <w:color w:val="0000FF"/>
          <w:sz w:val="24"/>
          <w:szCs w:val="24"/>
        </w:rPr>
      </w:pPr>
    </w:p>
    <w:p w14:paraId="5EE0C0CC" w14:textId="77777777" w:rsidR="005656A8" w:rsidRPr="00CE57F1" w:rsidRDefault="005656A8" w:rsidP="00E36DEF">
      <w:pPr>
        <w:spacing w:line="360" w:lineRule="auto"/>
        <w:ind w:firstLine="709"/>
        <w:jc w:val="both"/>
        <w:rPr>
          <w:color w:val="0000FF"/>
          <w:sz w:val="24"/>
          <w:szCs w:val="24"/>
        </w:rPr>
      </w:pPr>
    </w:p>
    <w:p w14:paraId="6F51481E" w14:textId="77777777" w:rsidR="005656A8" w:rsidRPr="00CE57F1" w:rsidRDefault="005656A8" w:rsidP="00E36DEF">
      <w:pPr>
        <w:spacing w:line="360" w:lineRule="auto"/>
        <w:ind w:firstLine="709"/>
        <w:jc w:val="both"/>
        <w:rPr>
          <w:color w:val="0000FF"/>
          <w:sz w:val="24"/>
          <w:szCs w:val="24"/>
        </w:rPr>
      </w:pPr>
    </w:p>
    <w:p w14:paraId="1C48AA53" w14:textId="77777777" w:rsidR="005656A8" w:rsidRPr="00CE57F1" w:rsidRDefault="005656A8" w:rsidP="00E36DEF">
      <w:pPr>
        <w:spacing w:line="360" w:lineRule="auto"/>
        <w:ind w:firstLine="709"/>
        <w:jc w:val="both"/>
        <w:rPr>
          <w:color w:val="0000FF"/>
          <w:sz w:val="24"/>
          <w:szCs w:val="24"/>
        </w:rPr>
      </w:pPr>
    </w:p>
    <w:p w14:paraId="2ABAFCB5" w14:textId="77777777" w:rsidR="005656A8" w:rsidRPr="00CE57F1" w:rsidRDefault="005656A8" w:rsidP="00E36DEF">
      <w:pPr>
        <w:spacing w:line="360" w:lineRule="auto"/>
        <w:ind w:firstLine="709"/>
        <w:jc w:val="both"/>
        <w:rPr>
          <w:color w:val="0000FF"/>
          <w:sz w:val="24"/>
          <w:szCs w:val="24"/>
        </w:rPr>
      </w:pPr>
    </w:p>
    <w:p w14:paraId="627D7B53" w14:textId="77777777" w:rsidR="005656A8" w:rsidRPr="00CE57F1" w:rsidRDefault="005656A8" w:rsidP="00E36DEF">
      <w:pPr>
        <w:spacing w:line="360" w:lineRule="auto"/>
        <w:ind w:firstLine="709"/>
        <w:jc w:val="both"/>
        <w:rPr>
          <w:color w:val="0000FF"/>
          <w:sz w:val="24"/>
          <w:szCs w:val="24"/>
        </w:rPr>
      </w:pPr>
    </w:p>
    <w:p w14:paraId="02F11B9D" w14:textId="77777777" w:rsidR="005656A8" w:rsidRPr="00CE57F1" w:rsidRDefault="005656A8" w:rsidP="00E36DEF">
      <w:pPr>
        <w:spacing w:line="360" w:lineRule="auto"/>
        <w:ind w:firstLine="709"/>
        <w:jc w:val="both"/>
        <w:rPr>
          <w:color w:val="0000FF"/>
          <w:sz w:val="24"/>
          <w:szCs w:val="24"/>
        </w:rPr>
      </w:pPr>
    </w:p>
    <w:p w14:paraId="76BCFE32" w14:textId="77777777" w:rsidR="005656A8" w:rsidRPr="00CE57F1" w:rsidRDefault="005656A8" w:rsidP="00E36DEF">
      <w:pPr>
        <w:spacing w:line="360" w:lineRule="auto"/>
        <w:ind w:firstLine="709"/>
        <w:jc w:val="both"/>
        <w:rPr>
          <w:color w:val="0000FF"/>
          <w:sz w:val="24"/>
          <w:szCs w:val="24"/>
        </w:rPr>
      </w:pPr>
    </w:p>
    <w:p w14:paraId="4B70ABCB" w14:textId="77777777" w:rsidR="005656A8" w:rsidRPr="00CE57F1" w:rsidRDefault="005656A8" w:rsidP="00E36DEF">
      <w:pPr>
        <w:spacing w:line="360" w:lineRule="auto"/>
        <w:ind w:firstLine="709"/>
        <w:jc w:val="both"/>
        <w:rPr>
          <w:color w:val="0000FF"/>
          <w:sz w:val="24"/>
          <w:szCs w:val="24"/>
        </w:rPr>
      </w:pPr>
    </w:p>
    <w:p w14:paraId="3C7B5D3E" w14:textId="77777777" w:rsidR="005656A8" w:rsidRPr="00CE57F1" w:rsidRDefault="005656A8" w:rsidP="00E36DEF">
      <w:pPr>
        <w:spacing w:line="360" w:lineRule="auto"/>
        <w:ind w:firstLine="709"/>
        <w:jc w:val="both"/>
        <w:rPr>
          <w:color w:val="0000FF"/>
          <w:sz w:val="24"/>
          <w:szCs w:val="24"/>
        </w:rPr>
      </w:pPr>
    </w:p>
    <w:p w14:paraId="63B4ECD6" w14:textId="77777777" w:rsidR="005656A8" w:rsidRPr="00CE57F1" w:rsidRDefault="005656A8" w:rsidP="00E36DEF">
      <w:pPr>
        <w:spacing w:line="360" w:lineRule="auto"/>
        <w:ind w:firstLine="709"/>
        <w:jc w:val="both"/>
        <w:rPr>
          <w:color w:val="0000FF"/>
          <w:sz w:val="24"/>
          <w:szCs w:val="24"/>
        </w:rPr>
      </w:pPr>
    </w:p>
    <w:p w14:paraId="2EEEBB5D" w14:textId="77777777" w:rsidR="005656A8" w:rsidRPr="00CE57F1" w:rsidRDefault="005656A8" w:rsidP="00E36DEF">
      <w:pPr>
        <w:spacing w:line="360" w:lineRule="auto"/>
        <w:ind w:firstLine="709"/>
        <w:jc w:val="both"/>
        <w:rPr>
          <w:color w:val="0000FF"/>
          <w:sz w:val="24"/>
          <w:szCs w:val="24"/>
        </w:rPr>
      </w:pPr>
    </w:p>
    <w:p w14:paraId="1796AEA9" w14:textId="77777777" w:rsidR="005656A8" w:rsidRPr="00CE57F1" w:rsidRDefault="005656A8" w:rsidP="00E36DEF">
      <w:pPr>
        <w:spacing w:line="360" w:lineRule="auto"/>
        <w:ind w:firstLine="709"/>
        <w:jc w:val="both"/>
        <w:rPr>
          <w:color w:val="0000FF"/>
          <w:sz w:val="24"/>
          <w:szCs w:val="24"/>
        </w:rPr>
      </w:pPr>
    </w:p>
    <w:p w14:paraId="0AB75500" w14:textId="77777777" w:rsidR="005656A8" w:rsidRPr="00CE57F1" w:rsidRDefault="005656A8" w:rsidP="00E36DEF">
      <w:pPr>
        <w:spacing w:line="360" w:lineRule="auto"/>
        <w:ind w:firstLine="709"/>
        <w:jc w:val="both"/>
        <w:rPr>
          <w:color w:val="0000FF"/>
          <w:sz w:val="24"/>
          <w:szCs w:val="24"/>
        </w:rPr>
      </w:pPr>
    </w:p>
    <w:p w14:paraId="36449F0B" w14:textId="77777777" w:rsidR="005656A8" w:rsidRPr="00CE57F1" w:rsidRDefault="005656A8" w:rsidP="00E36DEF">
      <w:pPr>
        <w:spacing w:line="360" w:lineRule="auto"/>
        <w:ind w:firstLine="709"/>
        <w:jc w:val="both"/>
        <w:rPr>
          <w:color w:val="0000FF"/>
          <w:sz w:val="24"/>
          <w:szCs w:val="24"/>
        </w:rPr>
      </w:pPr>
    </w:p>
    <w:p w14:paraId="01962BC3" w14:textId="77777777" w:rsidR="005656A8" w:rsidRPr="00CE57F1" w:rsidRDefault="005656A8" w:rsidP="00E36DEF">
      <w:pPr>
        <w:spacing w:line="360" w:lineRule="auto"/>
        <w:ind w:firstLine="709"/>
        <w:jc w:val="both"/>
        <w:rPr>
          <w:color w:val="0000FF"/>
          <w:sz w:val="24"/>
          <w:szCs w:val="24"/>
        </w:rPr>
      </w:pPr>
    </w:p>
    <w:p w14:paraId="7919853E" w14:textId="77777777" w:rsidR="005656A8" w:rsidRPr="00CE57F1" w:rsidRDefault="005656A8" w:rsidP="00E36DEF">
      <w:pPr>
        <w:spacing w:line="360" w:lineRule="auto"/>
        <w:ind w:firstLine="709"/>
        <w:jc w:val="both"/>
        <w:rPr>
          <w:color w:val="0000FF"/>
          <w:sz w:val="24"/>
          <w:szCs w:val="24"/>
        </w:rPr>
      </w:pPr>
    </w:p>
    <w:p w14:paraId="63199E93" w14:textId="77777777" w:rsidR="005656A8" w:rsidRPr="00CE57F1" w:rsidRDefault="005656A8" w:rsidP="00E36DEF">
      <w:pPr>
        <w:spacing w:line="360" w:lineRule="auto"/>
        <w:ind w:firstLine="709"/>
        <w:jc w:val="both"/>
        <w:rPr>
          <w:color w:val="0000FF"/>
          <w:sz w:val="24"/>
          <w:szCs w:val="24"/>
        </w:rPr>
      </w:pPr>
    </w:p>
    <w:p w14:paraId="68E546F1" w14:textId="77777777" w:rsidR="005656A8" w:rsidRPr="00CE57F1" w:rsidRDefault="005656A8" w:rsidP="00E36DEF">
      <w:pPr>
        <w:spacing w:line="360" w:lineRule="auto"/>
        <w:ind w:firstLine="709"/>
        <w:jc w:val="both"/>
        <w:rPr>
          <w:color w:val="0000FF"/>
          <w:sz w:val="24"/>
          <w:szCs w:val="24"/>
        </w:rPr>
      </w:pPr>
    </w:p>
    <w:p w14:paraId="3EDF67B7" w14:textId="77777777" w:rsidR="005656A8" w:rsidRPr="00CE57F1" w:rsidRDefault="005656A8" w:rsidP="00E36DEF">
      <w:pPr>
        <w:spacing w:line="360" w:lineRule="auto"/>
        <w:ind w:firstLine="709"/>
        <w:jc w:val="both"/>
        <w:rPr>
          <w:color w:val="0000FF"/>
          <w:sz w:val="24"/>
          <w:szCs w:val="24"/>
        </w:rPr>
      </w:pPr>
    </w:p>
    <w:p w14:paraId="1B9A9AFE" w14:textId="77777777" w:rsidR="005656A8" w:rsidRPr="00CE57F1" w:rsidRDefault="005656A8" w:rsidP="00E36DEF">
      <w:pPr>
        <w:spacing w:line="360" w:lineRule="auto"/>
        <w:ind w:firstLine="709"/>
        <w:jc w:val="both"/>
        <w:rPr>
          <w:color w:val="0000FF"/>
          <w:sz w:val="24"/>
          <w:szCs w:val="24"/>
        </w:rPr>
      </w:pPr>
    </w:p>
    <w:p w14:paraId="1538CF01" w14:textId="77777777" w:rsidR="005656A8" w:rsidRPr="00CE57F1" w:rsidRDefault="005656A8" w:rsidP="00E36DEF">
      <w:pPr>
        <w:spacing w:line="360" w:lineRule="auto"/>
        <w:ind w:firstLine="709"/>
        <w:jc w:val="both"/>
        <w:rPr>
          <w:color w:val="0000FF"/>
          <w:sz w:val="24"/>
          <w:szCs w:val="24"/>
        </w:rPr>
      </w:pPr>
    </w:p>
    <w:p w14:paraId="3F6A0CD7" w14:textId="77777777" w:rsidR="005656A8" w:rsidRPr="00CE57F1" w:rsidRDefault="005656A8" w:rsidP="00E36DEF">
      <w:pPr>
        <w:spacing w:line="360" w:lineRule="auto"/>
        <w:ind w:firstLine="709"/>
        <w:jc w:val="both"/>
        <w:rPr>
          <w:color w:val="0000FF"/>
          <w:sz w:val="24"/>
          <w:szCs w:val="24"/>
        </w:rPr>
      </w:pPr>
    </w:p>
    <w:p w14:paraId="627B65C7" w14:textId="77777777" w:rsidR="005656A8" w:rsidRPr="00CE57F1" w:rsidRDefault="005656A8" w:rsidP="00E36DEF">
      <w:pPr>
        <w:spacing w:line="360" w:lineRule="auto"/>
        <w:ind w:firstLine="709"/>
        <w:jc w:val="both"/>
        <w:rPr>
          <w:color w:val="0000FF"/>
          <w:sz w:val="24"/>
          <w:szCs w:val="24"/>
        </w:rPr>
      </w:pPr>
    </w:p>
    <w:p w14:paraId="32FC5CAF" w14:textId="77777777" w:rsidR="005656A8" w:rsidRPr="00CE57F1" w:rsidRDefault="005656A8" w:rsidP="00E36DEF">
      <w:pPr>
        <w:spacing w:line="360" w:lineRule="auto"/>
        <w:ind w:firstLine="709"/>
        <w:jc w:val="both"/>
        <w:rPr>
          <w:color w:val="0000FF"/>
          <w:sz w:val="24"/>
          <w:szCs w:val="24"/>
        </w:rPr>
      </w:pPr>
    </w:p>
    <w:p w14:paraId="167C73CD" w14:textId="77777777" w:rsidR="005656A8" w:rsidRPr="00CE57F1" w:rsidRDefault="005656A8" w:rsidP="00E36DEF">
      <w:pPr>
        <w:spacing w:line="360" w:lineRule="auto"/>
        <w:ind w:firstLine="709"/>
        <w:jc w:val="both"/>
        <w:rPr>
          <w:color w:val="0000FF"/>
          <w:sz w:val="24"/>
          <w:szCs w:val="24"/>
        </w:rPr>
      </w:pPr>
    </w:p>
    <w:p w14:paraId="3F734B3A" w14:textId="77777777" w:rsidR="005656A8" w:rsidRPr="00CE57F1" w:rsidRDefault="005656A8" w:rsidP="00E36DEF">
      <w:pPr>
        <w:spacing w:line="360" w:lineRule="auto"/>
        <w:ind w:firstLine="709"/>
        <w:jc w:val="both"/>
        <w:rPr>
          <w:color w:val="0000FF"/>
          <w:sz w:val="24"/>
          <w:szCs w:val="24"/>
        </w:rPr>
      </w:pPr>
    </w:p>
    <w:p w14:paraId="4519BC0C" w14:textId="77777777" w:rsidR="005656A8" w:rsidRPr="00CE57F1" w:rsidRDefault="005656A8" w:rsidP="00E36DEF">
      <w:pPr>
        <w:spacing w:line="360" w:lineRule="auto"/>
        <w:ind w:firstLine="709"/>
        <w:jc w:val="both"/>
        <w:rPr>
          <w:color w:val="0000FF"/>
          <w:sz w:val="24"/>
          <w:szCs w:val="24"/>
        </w:rPr>
      </w:pPr>
    </w:p>
    <w:p w14:paraId="074FF93F" w14:textId="77777777" w:rsidR="005656A8" w:rsidRPr="00CE57F1" w:rsidRDefault="005656A8" w:rsidP="00E36DEF">
      <w:pPr>
        <w:spacing w:line="360" w:lineRule="auto"/>
        <w:ind w:firstLine="709"/>
        <w:jc w:val="both"/>
        <w:rPr>
          <w:color w:val="0000FF"/>
          <w:sz w:val="24"/>
          <w:szCs w:val="24"/>
        </w:rPr>
      </w:pPr>
    </w:p>
    <w:p w14:paraId="2219940B" w14:textId="77777777" w:rsidR="005656A8" w:rsidRPr="00CE57F1" w:rsidRDefault="005656A8" w:rsidP="00E36DEF">
      <w:pPr>
        <w:spacing w:line="360" w:lineRule="auto"/>
        <w:ind w:firstLine="709"/>
        <w:jc w:val="both"/>
        <w:rPr>
          <w:color w:val="0000FF"/>
          <w:sz w:val="24"/>
          <w:szCs w:val="24"/>
        </w:rPr>
      </w:pPr>
    </w:p>
    <w:p w14:paraId="4A513FA4" w14:textId="77777777" w:rsidR="005656A8" w:rsidRPr="00CE57F1" w:rsidRDefault="005656A8" w:rsidP="00E36DEF">
      <w:pPr>
        <w:spacing w:line="360" w:lineRule="auto"/>
        <w:ind w:firstLine="709"/>
        <w:jc w:val="both"/>
        <w:rPr>
          <w:color w:val="0000FF"/>
          <w:sz w:val="24"/>
          <w:szCs w:val="24"/>
        </w:rPr>
      </w:pPr>
    </w:p>
    <w:p w14:paraId="2A0341A8" w14:textId="77777777" w:rsidR="005656A8" w:rsidRPr="00CE57F1" w:rsidRDefault="005656A8" w:rsidP="00E36DEF">
      <w:pPr>
        <w:spacing w:line="360" w:lineRule="auto"/>
        <w:ind w:firstLine="709"/>
        <w:jc w:val="both"/>
        <w:rPr>
          <w:color w:val="0000FF"/>
          <w:sz w:val="24"/>
          <w:szCs w:val="24"/>
        </w:rPr>
      </w:pPr>
    </w:p>
    <w:p w14:paraId="59FAA405" w14:textId="77777777" w:rsidR="005656A8" w:rsidRPr="00CE57F1" w:rsidRDefault="005656A8" w:rsidP="00E36DEF">
      <w:pPr>
        <w:spacing w:line="360" w:lineRule="auto"/>
        <w:ind w:firstLine="709"/>
        <w:jc w:val="both"/>
        <w:rPr>
          <w:color w:val="0000FF"/>
          <w:sz w:val="24"/>
          <w:szCs w:val="24"/>
        </w:rPr>
      </w:pPr>
    </w:p>
    <w:p w14:paraId="7F73336C" w14:textId="77777777" w:rsidR="005656A8" w:rsidRPr="00CE57F1" w:rsidRDefault="005656A8" w:rsidP="00E36DEF">
      <w:pPr>
        <w:spacing w:line="360" w:lineRule="auto"/>
        <w:ind w:firstLine="709"/>
        <w:jc w:val="both"/>
        <w:rPr>
          <w:color w:val="0000FF"/>
          <w:sz w:val="24"/>
          <w:szCs w:val="24"/>
        </w:rPr>
      </w:pPr>
    </w:p>
    <w:p w14:paraId="0188ADC0" w14:textId="77777777" w:rsidR="005656A8" w:rsidRPr="00CE57F1" w:rsidRDefault="005656A8" w:rsidP="00E36DEF">
      <w:pPr>
        <w:spacing w:line="360" w:lineRule="auto"/>
        <w:ind w:firstLine="709"/>
        <w:jc w:val="both"/>
        <w:rPr>
          <w:color w:val="0000FF"/>
          <w:sz w:val="24"/>
          <w:szCs w:val="24"/>
        </w:rPr>
      </w:pPr>
    </w:p>
    <w:p w14:paraId="737E476F" w14:textId="77777777" w:rsidR="005656A8" w:rsidRPr="00CE57F1" w:rsidRDefault="005656A8" w:rsidP="00E36DEF">
      <w:pPr>
        <w:spacing w:line="360" w:lineRule="auto"/>
        <w:ind w:firstLine="709"/>
        <w:jc w:val="both"/>
        <w:rPr>
          <w:color w:val="0000FF"/>
          <w:sz w:val="24"/>
          <w:szCs w:val="24"/>
        </w:rPr>
      </w:pPr>
    </w:p>
    <w:p w14:paraId="4E875F5E" w14:textId="47F4069C"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134" w:name="_Toc61375715"/>
      <w:r w:rsidRPr="00CE57F1">
        <w:rPr>
          <w:rFonts w:ascii="Times New Roman" w:hAnsi="Times New Roman"/>
          <w:color w:val="0000FF"/>
          <w:sz w:val="28"/>
          <w:szCs w:val="28"/>
        </w:rPr>
        <w:lastRenderedPageBreak/>
        <w:t xml:space="preserve">Список </w:t>
      </w:r>
      <w:r w:rsidR="00CE57F1" w:rsidRPr="00CE57F1">
        <w:rPr>
          <w:rFonts w:ascii="Times New Roman" w:hAnsi="Times New Roman"/>
          <w:color w:val="0000FF"/>
          <w:sz w:val="28"/>
          <w:szCs w:val="28"/>
        </w:rPr>
        <w:t>использованных источников</w:t>
      </w:r>
      <w:bookmarkEnd w:id="134"/>
    </w:p>
    <w:p w14:paraId="3A6269B2" w14:textId="77777777" w:rsidR="0023595B" w:rsidRPr="0023595B" w:rsidRDefault="0023595B" w:rsidP="007F7D13">
      <w:pPr>
        <w:widowControl w:val="0"/>
        <w:ind w:left="-57" w:firstLine="720"/>
        <w:jc w:val="both"/>
        <w:rPr>
          <w:color w:val="FF0000"/>
        </w:rPr>
      </w:pPr>
      <w:r w:rsidRPr="0023595B">
        <w:rPr>
          <w:color w:val="FF0000"/>
        </w:rPr>
        <w:t>Содержит список законов, книг, статей, интернет-источников и пр., которыми воспользовался автор при подготовке ВКР. Список должен содержать примерно 50-70 источников.</w:t>
      </w:r>
    </w:p>
    <w:p w14:paraId="6C7DB59E" w14:textId="77777777" w:rsidR="007F7D13" w:rsidRDefault="007F7D13" w:rsidP="007F7D13">
      <w:pPr>
        <w:ind w:left="-57" w:firstLine="709"/>
        <w:jc w:val="both"/>
        <w:rPr>
          <w:color w:val="FF0000"/>
        </w:rPr>
      </w:pPr>
    </w:p>
    <w:p w14:paraId="2DAD5414" w14:textId="77777777" w:rsidR="007F7D13" w:rsidRPr="007F7D13" w:rsidRDefault="007F7D13" w:rsidP="007F7D13">
      <w:pPr>
        <w:ind w:left="-57" w:firstLine="709"/>
        <w:jc w:val="both"/>
        <w:rPr>
          <w:color w:val="FF0000"/>
        </w:rPr>
      </w:pPr>
      <w:r w:rsidRPr="007F7D13">
        <w:rPr>
          <w:color w:val="FF0000"/>
          <w:lang w:val="en-US"/>
        </w:rPr>
        <w:t>Cc</w:t>
      </w:r>
      <w:r w:rsidRPr="007F7D13">
        <w:rPr>
          <w:color w:val="FF0000"/>
        </w:rPr>
        <w:t xml:space="preserve">ылки на использованные в работе источники информации оформляются в соответствии с ГОСТ 7.05 – 2008 (http://protect.gost.ru/document.aspx?control=7&amp;id=173511). </w:t>
      </w:r>
    </w:p>
    <w:p w14:paraId="6D7F4979" w14:textId="77777777" w:rsidR="007F7D13" w:rsidRPr="007F7D13" w:rsidRDefault="007F7D13" w:rsidP="007F7D13">
      <w:pPr>
        <w:ind w:left="-57" w:firstLine="709"/>
        <w:jc w:val="both"/>
        <w:rPr>
          <w:color w:val="FF0000"/>
        </w:rPr>
      </w:pPr>
      <w:r w:rsidRPr="007F7D13">
        <w:rPr>
          <w:color w:val="FF0000"/>
        </w:rPr>
        <w:t xml:space="preserve">В разделе «Список использованных источников» располагаются </w:t>
      </w:r>
      <w:r w:rsidRPr="007F7D13">
        <w:rPr>
          <w:b/>
          <w:color w:val="FF0000"/>
        </w:rPr>
        <w:t>в алфавитном порядке</w:t>
      </w:r>
      <w:r w:rsidRPr="007F7D13">
        <w:rPr>
          <w:color w:val="FF0000"/>
        </w:rPr>
        <w:t xml:space="preserve"> все использованные в работе источники информации в следующем виде:</w:t>
      </w:r>
    </w:p>
    <w:p w14:paraId="4732885D" w14:textId="77777777" w:rsidR="007F7D13" w:rsidRPr="007F7D13" w:rsidRDefault="007F7D13" w:rsidP="007F7D13">
      <w:pPr>
        <w:ind w:left="720"/>
        <w:jc w:val="both"/>
        <w:rPr>
          <w:i/>
          <w:color w:val="FF0000"/>
        </w:rPr>
      </w:pPr>
      <w:r w:rsidRPr="007F7D13">
        <w:rPr>
          <w:i/>
          <w:color w:val="FF0000"/>
        </w:rPr>
        <w:t>Публикация в книге</w:t>
      </w:r>
    </w:p>
    <w:p w14:paraId="78A636B7" w14:textId="77777777" w:rsidR="007F7D13" w:rsidRPr="007F7D13" w:rsidRDefault="007F7D13" w:rsidP="007F7D13">
      <w:pPr>
        <w:ind w:left="284" w:hanging="284"/>
        <w:jc w:val="both"/>
        <w:rPr>
          <w:color w:val="FF0000"/>
          <w:sz w:val="24"/>
          <w:szCs w:val="24"/>
        </w:rPr>
      </w:pPr>
      <w:r w:rsidRPr="007F7D13">
        <w:rPr>
          <w:i/>
          <w:color w:val="FF0000"/>
          <w:sz w:val="24"/>
          <w:szCs w:val="24"/>
        </w:rPr>
        <w:t>Кобьелл К.</w:t>
      </w:r>
      <w:r w:rsidRPr="007F7D13">
        <w:rPr>
          <w:color w:val="FF0000"/>
          <w:sz w:val="24"/>
          <w:szCs w:val="24"/>
        </w:rPr>
        <w:t xml:space="preserve"> Мотивация в стиле ЭКШН. Восторг заразителен / Пер. с нем. — М.: Альпина Паблишерз, 2008. — 192 с.</w:t>
      </w:r>
    </w:p>
    <w:p w14:paraId="1B8E1001" w14:textId="77777777" w:rsidR="007F7D13" w:rsidRPr="007F7D13" w:rsidRDefault="007F7D13" w:rsidP="007F7D13">
      <w:pPr>
        <w:ind w:left="-57"/>
        <w:rPr>
          <w:color w:val="FF0000"/>
        </w:rPr>
      </w:pPr>
    </w:p>
    <w:p w14:paraId="3408C437" w14:textId="77777777" w:rsidR="007F7D13" w:rsidRPr="007F7D13" w:rsidRDefault="007F7D13" w:rsidP="007F7D13">
      <w:pPr>
        <w:ind w:left="720"/>
        <w:jc w:val="both"/>
        <w:rPr>
          <w:i/>
          <w:color w:val="FF0000"/>
        </w:rPr>
      </w:pPr>
      <w:r w:rsidRPr="007F7D13">
        <w:rPr>
          <w:i/>
          <w:color w:val="FF0000"/>
        </w:rPr>
        <w:t>Публикация в периодических изданиях</w:t>
      </w:r>
    </w:p>
    <w:p w14:paraId="4F5C4141" w14:textId="77777777" w:rsidR="007F7D13" w:rsidRPr="007F7D13" w:rsidRDefault="007F7D13" w:rsidP="007F7D13">
      <w:pPr>
        <w:ind w:left="284" w:hanging="284"/>
        <w:jc w:val="both"/>
        <w:rPr>
          <w:color w:val="FF0000"/>
        </w:rPr>
      </w:pPr>
      <w:r w:rsidRPr="007F7D13">
        <w:rPr>
          <w:i/>
          <w:color w:val="FF0000"/>
        </w:rPr>
        <w:t>Дедов С.В., Шишкин А.Ф.</w:t>
      </w:r>
      <w:r w:rsidRPr="007F7D13">
        <w:rPr>
          <w:color w:val="FF0000"/>
        </w:rPr>
        <w:t xml:space="preserve"> Теоретические и методологические подходы к оценке человеческого капитала // Финансы и кредит. 2008. № 22. С. 32 – 34.</w:t>
      </w:r>
    </w:p>
    <w:p w14:paraId="21403B33" w14:textId="77777777" w:rsidR="007F7D13" w:rsidRPr="007F7D13" w:rsidRDefault="007F7D13" w:rsidP="007F7D13">
      <w:pPr>
        <w:jc w:val="both"/>
        <w:rPr>
          <w:color w:val="FF0000"/>
        </w:rPr>
      </w:pPr>
    </w:p>
    <w:p w14:paraId="382BCC2D" w14:textId="77777777" w:rsidR="007F7D13" w:rsidRPr="007F7D13" w:rsidRDefault="007F7D13" w:rsidP="007F7D13">
      <w:pPr>
        <w:ind w:left="720"/>
        <w:jc w:val="both"/>
        <w:rPr>
          <w:i/>
          <w:color w:val="FF0000"/>
        </w:rPr>
      </w:pPr>
      <w:r w:rsidRPr="007F7D13">
        <w:rPr>
          <w:i/>
          <w:color w:val="FF0000"/>
        </w:rPr>
        <w:t>Публикация из сборника</w:t>
      </w:r>
    </w:p>
    <w:p w14:paraId="03449A1E" w14:textId="77777777" w:rsidR="007F7D13" w:rsidRPr="007F7D13" w:rsidRDefault="007F7D13" w:rsidP="007F7D13">
      <w:pPr>
        <w:pStyle w:val="af1"/>
        <w:ind w:left="284" w:hanging="284"/>
        <w:jc w:val="both"/>
        <w:rPr>
          <w:color w:val="FF0000"/>
          <w:sz w:val="24"/>
          <w:szCs w:val="24"/>
        </w:rPr>
      </w:pPr>
      <w:r w:rsidRPr="007F7D13">
        <w:rPr>
          <w:i/>
          <w:color w:val="FF0000"/>
          <w:sz w:val="24"/>
          <w:szCs w:val="24"/>
        </w:rPr>
        <w:t>Бердникова Т.Б.</w:t>
      </w:r>
      <w:r w:rsidRPr="007F7D13">
        <w:rPr>
          <w:color w:val="FF0000"/>
          <w:sz w:val="24"/>
          <w:szCs w:val="24"/>
        </w:rPr>
        <w:t xml:space="preserve"> Анализ и диагностика финансово-хозяйственной деятельности предприятия. — М.: ИНФРА-М, 2007. — С. 18.</w:t>
      </w:r>
    </w:p>
    <w:p w14:paraId="79D9141D" w14:textId="77777777" w:rsidR="007F7D13" w:rsidRPr="007F7D13" w:rsidRDefault="007F7D13" w:rsidP="007F7D13">
      <w:pPr>
        <w:pStyle w:val="af1"/>
        <w:jc w:val="both"/>
        <w:rPr>
          <w:color w:val="FF0000"/>
          <w:sz w:val="24"/>
          <w:szCs w:val="24"/>
        </w:rPr>
      </w:pPr>
    </w:p>
    <w:p w14:paraId="17E5849E" w14:textId="77777777" w:rsidR="007F7D13" w:rsidRPr="007F7D13" w:rsidRDefault="007F7D13" w:rsidP="007F7D13">
      <w:pPr>
        <w:autoSpaceDE w:val="0"/>
        <w:autoSpaceDN w:val="0"/>
        <w:adjustRightInd w:val="0"/>
        <w:ind w:firstLine="567"/>
        <w:jc w:val="both"/>
        <w:rPr>
          <w:bCs/>
          <w:i/>
          <w:iCs/>
          <w:color w:val="FF0000"/>
        </w:rPr>
      </w:pPr>
      <w:r w:rsidRPr="007F7D13">
        <w:rPr>
          <w:bCs/>
          <w:i/>
          <w:iCs/>
          <w:color w:val="FF0000"/>
        </w:rPr>
        <w:t>Публикация, коллектива авторов или не имеющая автора, но имеющая редактора</w:t>
      </w:r>
    </w:p>
    <w:p w14:paraId="5B1D50FA" w14:textId="77777777" w:rsidR="007F7D13" w:rsidRPr="007F7D13" w:rsidRDefault="007F7D13" w:rsidP="007F7D13">
      <w:pPr>
        <w:pStyle w:val="af1"/>
        <w:ind w:left="284" w:hanging="284"/>
        <w:jc w:val="both"/>
        <w:rPr>
          <w:color w:val="FF0000"/>
          <w:sz w:val="24"/>
          <w:szCs w:val="24"/>
        </w:rPr>
      </w:pPr>
      <w:proofErr w:type="gramStart"/>
      <w:r w:rsidRPr="007F7D13">
        <w:rPr>
          <w:color w:val="FF0000"/>
          <w:sz w:val="24"/>
          <w:szCs w:val="24"/>
        </w:rPr>
        <w:t>Финансы./</w:t>
      </w:r>
      <w:proofErr w:type="gramEnd"/>
      <w:r w:rsidRPr="007F7D13">
        <w:rPr>
          <w:color w:val="FF0000"/>
          <w:sz w:val="24"/>
          <w:szCs w:val="24"/>
        </w:rPr>
        <w:t>ред. Слепов В. – М.: Экономика, 2003. — 375 с.</w:t>
      </w:r>
    </w:p>
    <w:p w14:paraId="0EB86DC6" w14:textId="77777777" w:rsidR="007F7D13" w:rsidRPr="007F7D13" w:rsidRDefault="007F7D13" w:rsidP="007F7D13">
      <w:pPr>
        <w:pStyle w:val="af1"/>
        <w:jc w:val="both"/>
        <w:rPr>
          <w:color w:val="FF0000"/>
          <w:sz w:val="24"/>
          <w:szCs w:val="24"/>
        </w:rPr>
      </w:pPr>
    </w:p>
    <w:p w14:paraId="54580E6F" w14:textId="77777777" w:rsidR="007F7D13" w:rsidRPr="007F7D13" w:rsidRDefault="007F7D13" w:rsidP="007F7D13">
      <w:pPr>
        <w:ind w:left="720"/>
        <w:jc w:val="both"/>
        <w:rPr>
          <w:i/>
          <w:color w:val="FF0000"/>
        </w:rPr>
      </w:pPr>
      <w:r w:rsidRPr="007F7D13">
        <w:rPr>
          <w:i/>
          <w:color w:val="FF0000"/>
        </w:rPr>
        <w:t>Публикация в интернет-издании</w:t>
      </w:r>
    </w:p>
    <w:p w14:paraId="512E996E" w14:textId="77777777" w:rsidR="007F7D13" w:rsidRPr="007F7D13" w:rsidRDefault="007F7D13" w:rsidP="007F7D13">
      <w:pPr>
        <w:pStyle w:val="a4"/>
        <w:spacing w:before="0" w:beforeAutospacing="0" w:after="0" w:afterAutospacing="0"/>
        <w:ind w:left="284" w:hanging="284"/>
        <w:jc w:val="both"/>
        <w:rPr>
          <w:color w:val="FF0000"/>
        </w:rPr>
      </w:pPr>
      <w:r w:rsidRPr="007F7D13">
        <w:rPr>
          <w:color w:val="FF0000"/>
        </w:rPr>
        <w:t>Панасюк А.Ю. Имидж: определение центрального понятия в имиджелогии // Академия имиджелогии. – 2004. – 26 марта [Электронный ресурс]. URL: http://academim.org/art/pan1_2.html (дата обращения: 17.04.2008).</w:t>
      </w:r>
    </w:p>
    <w:p w14:paraId="03C0FA64" w14:textId="77777777" w:rsidR="007F7D13" w:rsidRPr="007F7D13" w:rsidRDefault="007F7D13" w:rsidP="007F7D13">
      <w:pPr>
        <w:pStyle w:val="a4"/>
        <w:spacing w:before="0" w:beforeAutospacing="0" w:after="0" w:afterAutospacing="0"/>
        <w:ind w:left="284" w:hanging="284"/>
        <w:jc w:val="both"/>
        <w:rPr>
          <w:color w:val="FF0000"/>
        </w:rPr>
      </w:pPr>
      <w:r w:rsidRPr="007F7D13">
        <w:rPr>
          <w:color w:val="FF0000"/>
        </w:rPr>
        <w:t xml:space="preserve">Парпалк Р. Общение в Интернете // Персональный сайт Романа Парпалака. – 2006. – 10 декабря [Электронный ресурс]. URL: http://written.ru (дата </w:t>
      </w:r>
      <w:proofErr w:type="gramStart"/>
      <w:r w:rsidRPr="007F7D13">
        <w:rPr>
          <w:color w:val="FF0000"/>
        </w:rPr>
        <w:t>об-ращения</w:t>
      </w:r>
      <w:proofErr w:type="gramEnd"/>
      <w:r w:rsidRPr="007F7D13">
        <w:rPr>
          <w:color w:val="FF0000"/>
        </w:rPr>
        <w:t>: 26.07.2006).</w:t>
      </w:r>
    </w:p>
    <w:p w14:paraId="1D52713F" w14:textId="77777777" w:rsidR="007F7D13" w:rsidRPr="007F7D13" w:rsidRDefault="007F7D13" w:rsidP="007F7D13">
      <w:pPr>
        <w:autoSpaceDE w:val="0"/>
        <w:autoSpaceDN w:val="0"/>
        <w:adjustRightInd w:val="0"/>
        <w:ind w:firstLine="709"/>
        <w:jc w:val="both"/>
        <w:rPr>
          <w:bCs/>
          <w:i/>
          <w:iCs/>
          <w:color w:val="FF0000"/>
        </w:rPr>
      </w:pPr>
      <w:r w:rsidRPr="007F7D13">
        <w:rPr>
          <w:bCs/>
          <w:i/>
          <w:iCs/>
          <w:color w:val="FF0000"/>
        </w:rPr>
        <w:t>Архивные материалы</w:t>
      </w:r>
    </w:p>
    <w:p w14:paraId="7ECF4A16" w14:textId="77777777" w:rsidR="007F7D13" w:rsidRPr="007F7D13" w:rsidRDefault="007F7D13" w:rsidP="007F7D13">
      <w:pPr>
        <w:autoSpaceDE w:val="0"/>
        <w:autoSpaceDN w:val="0"/>
        <w:adjustRightInd w:val="0"/>
        <w:ind w:left="284" w:hanging="284"/>
        <w:jc w:val="both"/>
        <w:rPr>
          <w:color w:val="FF0000"/>
        </w:rPr>
      </w:pPr>
      <w:r w:rsidRPr="007F7D13">
        <w:rPr>
          <w:color w:val="FF0000"/>
        </w:rPr>
        <w:t>Название материала с указанием архива, из которого он был взят, номера дела/описи, номера листа дела</w:t>
      </w:r>
    </w:p>
    <w:p w14:paraId="715A23C7" w14:textId="77777777" w:rsidR="007F7D13" w:rsidRPr="007F7D13" w:rsidRDefault="007F7D13" w:rsidP="007F7D13">
      <w:pPr>
        <w:autoSpaceDE w:val="0"/>
        <w:autoSpaceDN w:val="0"/>
        <w:adjustRightInd w:val="0"/>
        <w:jc w:val="both"/>
        <w:rPr>
          <w:color w:val="FF0000"/>
        </w:rPr>
      </w:pPr>
    </w:p>
    <w:p w14:paraId="2A1B77D0" w14:textId="77777777" w:rsidR="007F7D13" w:rsidRPr="007F7D13" w:rsidRDefault="007F7D13" w:rsidP="007F7D13">
      <w:pPr>
        <w:autoSpaceDE w:val="0"/>
        <w:autoSpaceDN w:val="0"/>
        <w:adjustRightInd w:val="0"/>
        <w:ind w:firstLine="567"/>
        <w:jc w:val="both"/>
        <w:rPr>
          <w:bCs/>
          <w:i/>
          <w:iCs/>
          <w:color w:val="FF0000"/>
        </w:rPr>
      </w:pPr>
      <w:r w:rsidRPr="007F7D13">
        <w:rPr>
          <w:bCs/>
          <w:i/>
          <w:iCs/>
          <w:color w:val="FF0000"/>
        </w:rPr>
        <w:t>Внутренние материалы организации, в которой работает обучающийся</w:t>
      </w:r>
    </w:p>
    <w:p w14:paraId="7AD03D67" w14:textId="77777777" w:rsidR="007F7D13" w:rsidRPr="007F7D13" w:rsidRDefault="007F7D13" w:rsidP="007F7D13">
      <w:pPr>
        <w:autoSpaceDE w:val="0"/>
        <w:autoSpaceDN w:val="0"/>
        <w:adjustRightInd w:val="0"/>
        <w:ind w:left="284" w:hanging="284"/>
        <w:jc w:val="both"/>
        <w:rPr>
          <w:color w:val="FF0000"/>
        </w:rPr>
      </w:pPr>
      <w:r w:rsidRPr="007F7D13">
        <w:rPr>
          <w:color w:val="FF0000"/>
        </w:rPr>
        <w:t>Название и предназначение материала, год создания</w:t>
      </w:r>
    </w:p>
    <w:p w14:paraId="21D08644" w14:textId="77777777" w:rsidR="007F7D13" w:rsidRPr="007F7D13" w:rsidRDefault="007F7D13" w:rsidP="007F7D13">
      <w:pPr>
        <w:autoSpaceDE w:val="0"/>
        <w:autoSpaceDN w:val="0"/>
        <w:adjustRightInd w:val="0"/>
        <w:ind w:firstLine="567"/>
        <w:jc w:val="both"/>
        <w:rPr>
          <w:color w:val="FF0000"/>
        </w:rPr>
      </w:pPr>
    </w:p>
    <w:p w14:paraId="57BB9D44" w14:textId="77777777" w:rsidR="007F7D13" w:rsidRPr="007F7D13" w:rsidRDefault="007F7D13" w:rsidP="007F7D13">
      <w:pPr>
        <w:autoSpaceDE w:val="0"/>
        <w:autoSpaceDN w:val="0"/>
        <w:adjustRightInd w:val="0"/>
        <w:ind w:firstLine="567"/>
        <w:jc w:val="both"/>
        <w:rPr>
          <w:color w:val="FF0000"/>
        </w:rPr>
      </w:pPr>
      <w:r w:rsidRPr="007F7D13">
        <w:rPr>
          <w:color w:val="FF0000"/>
        </w:rPr>
        <w:t xml:space="preserve">Использованные источники должны быть пронумерованы, ссылки на них из текста ВКР оформляются в виде указания номера источника, заключенного в квдратные скобки. Настоятельно рекомендуется </w:t>
      </w:r>
      <w:proofErr w:type="gramStart"/>
      <w:r w:rsidRPr="007F7D13">
        <w:rPr>
          <w:color w:val="FF0000"/>
        </w:rPr>
        <w:t xml:space="preserve">приводить  </w:t>
      </w:r>
      <w:r w:rsidRPr="007F7D13">
        <w:rPr>
          <w:b/>
          <w:color w:val="FF0000"/>
        </w:rPr>
        <w:t>только</w:t>
      </w:r>
      <w:proofErr w:type="gramEnd"/>
      <w:r w:rsidRPr="007F7D13">
        <w:rPr>
          <w:color w:val="FF0000"/>
        </w:rPr>
        <w:t xml:space="preserve"> цитируемые в работе источники.</w:t>
      </w:r>
    </w:p>
    <w:p w14:paraId="538D2D3E" w14:textId="77777777"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6A0D80CF" w14:textId="77777777" w:rsidR="005656A8" w:rsidRPr="00CE57F1" w:rsidRDefault="005656A8" w:rsidP="00E36DEF">
      <w:pPr>
        <w:spacing w:line="360" w:lineRule="auto"/>
        <w:ind w:firstLine="709"/>
        <w:jc w:val="both"/>
        <w:rPr>
          <w:color w:val="0000FF"/>
          <w:sz w:val="24"/>
          <w:szCs w:val="24"/>
        </w:rPr>
      </w:pPr>
    </w:p>
    <w:p w14:paraId="23136483" w14:textId="77777777" w:rsidR="005656A8" w:rsidRPr="00CE57F1" w:rsidRDefault="005656A8" w:rsidP="00E36DEF">
      <w:pPr>
        <w:spacing w:line="360" w:lineRule="auto"/>
        <w:ind w:firstLine="709"/>
        <w:jc w:val="both"/>
        <w:rPr>
          <w:color w:val="0000FF"/>
          <w:sz w:val="24"/>
          <w:szCs w:val="24"/>
        </w:rPr>
      </w:pPr>
    </w:p>
    <w:p w14:paraId="3A03AADD" w14:textId="77777777" w:rsidR="005656A8" w:rsidRPr="00CE57F1" w:rsidRDefault="005656A8" w:rsidP="00E36DEF">
      <w:pPr>
        <w:spacing w:line="360" w:lineRule="auto"/>
        <w:ind w:firstLine="709"/>
        <w:jc w:val="both"/>
        <w:rPr>
          <w:color w:val="0000FF"/>
          <w:sz w:val="24"/>
          <w:szCs w:val="24"/>
        </w:rPr>
      </w:pPr>
    </w:p>
    <w:p w14:paraId="39BEBFBF" w14:textId="77777777" w:rsidR="005656A8" w:rsidRPr="00CE57F1" w:rsidRDefault="005656A8" w:rsidP="00E36DEF">
      <w:pPr>
        <w:spacing w:line="360" w:lineRule="auto"/>
        <w:ind w:firstLine="709"/>
        <w:jc w:val="both"/>
        <w:rPr>
          <w:color w:val="0000FF"/>
          <w:sz w:val="24"/>
          <w:szCs w:val="24"/>
        </w:rPr>
      </w:pPr>
    </w:p>
    <w:p w14:paraId="65CEC598" w14:textId="77777777" w:rsidR="005656A8" w:rsidRPr="00CE57F1" w:rsidRDefault="005656A8" w:rsidP="00E36DEF">
      <w:pPr>
        <w:spacing w:line="360" w:lineRule="auto"/>
        <w:ind w:firstLine="709"/>
        <w:jc w:val="both"/>
        <w:rPr>
          <w:color w:val="0000FF"/>
          <w:sz w:val="24"/>
          <w:szCs w:val="24"/>
        </w:rPr>
      </w:pPr>
    </w:p>
    <w:p w14:paraId="487F55CC" w14:textId="77777777" w:rsidR="005656A8" w:rsidRPr="00CE57F1" w:rsidRDefault="005656A8" w:rsidP="00E36DEF">
      <w:pPr>
        <w:spacing w:line="360" w:lineRule="auto"/>
        <w:ind w:firstLine="709"/>
        <w:jc w:val="both"/>
        <w:rPr>
          <w:color w:val="0000FF"/>
          <w:sz w:val="24"/>
          <w:szCs w:val="24"/>
        </w:rPr>
      </w:pPr>
    </w:p>
    <w:p w14:paraId="580B5D6E" w14:textId="77777777" w:rsidR="005656A8" w:rsidRPr="00CE57F1" w:rsidRDefault="005656A8" w:rsidP="00E36DEF">
      <w:pPr>
        <w:spacing w:line="360" w:lineRule="auto"/>
        <w:ind w:firstLine="709"/>
        <w:jc w:val="both"/>
        <w:rPr>
          <w:color w:val="0000FF"/>
          <w:sz w:val="24"/>
          <w:szCs w:val="24"/>
        </w:rPr>
      </w:pPr>
    </w:p>
    <w:p w14:paraId="470C3B7F" w14:textId="77777777" w:rsidR="005656A8" w:rsidRPr="00CE57F1" w:rsidRDefault="005656A8" w:rsidP="00E36DEF">
      <w:pPr>
        <w:spacing w:line="360" w:lineRule="auto"/>
        <w:ind w:firstLine="709"/>
        <w:jc w:val="both"/>
        <w:rPr>
          <w:color w:val="0000FF"/>
          <w:sz w:val="24"/>
          <w:szCs w:val="24"/>
        </w:rPr>
      </w:pPr>
    </w:p>
    <w:p w14:paraId="3B535E9D" w14:textId="77777777" w:rsidR="005656A8" w:rsidRPr="00CE57F1" w:rsidRDefault="005656A8" w:rsidP="00E36DEF">
      <w:pPr>
        <w:spacing w:line="360" w:lineRule="auto"/>
        <w:ind w:firstLine="709"/>
        <w:jc w:val="both"/>
        <w:rPr>
          <w:color w:val="0000FF"/>
          <w:sz w:val="24"/>
          <w:szCs w:val="24"/>
        </w:rPr>
      </w:pPr>
    </w:p>
    <w:p w14:paraId="086180F5" w14:textId="77777777" w:rsidR="005656A8" w:rsidRPr="00CE57F1" w:rsidRDefault="005656A8" w:rsidP="00E36DEF">
      <w:pPr>
        <w:spacing w:line="360" w:lineRule="auto"/>
        <w:ind w:firstLine="709"/>
        <w:jc w:val="both"/>
        <w:rPr>
          <w:color w:val="0000FF"/>
          <w:sz w:val="24"/>
          <w:szCs w:val="24"/>
        </w:rPr>
      </w:pPr>
    </w:p>
    <w:p w14:paraId="1F9CFB44" w14:textId="77777777" w:rsidR="005656A8" w:rsidRPr="00CE57F1" w:rsidRDefault="005656A8" w:rsidP="00E36DEF">
      <w:pPr>
        <w:spacing w:line="360" w:lineRule="auto"/>
        <w:ind w:firstLine="709"/>
        <w:jc w:val="both"/>
        <w:rPr>
          <w:color w:val="0000FF"/>
          <w:sz w:val="24"/>
          <w:szCs w:val="24"/>
        </w:rPr>
      </w:pPr>
    </w:p>
    <w:p w14:paraId="64602562" w14:textId="77777777" w:rsidR="005656A8" w:rsidRPr="00CE57F1" w:rsidRDefault="005656A8" w:rsidP="00E36DEF">
      <w:pPr>
        <w:spacing w:line="360" w:lineRule="auto"/>
        <w:ind w:firstLine="709"/>
        <w:jc w:val="both"/>
        <w:rPr>
          <w:color w:val="0000FF"/>
          <w:sz w:val="24"/>
          <w:szCs w:val="24"/>
        </w:rPr>
      </w:pPr>
    </w:p>
    <w:p w14:paraId="57871DF5" w14:textId="77777777" w:rsidR="005656A8" w:rsidRPr="00CE57F1" w:rsidRDefault="005656A8" w:rsidP="00E36DEF">
      <w:pPr>
        <w:spacing w:line="360" w:lineRule="auto"/>
        <w:ind w:firstLine="709"/>
        <w:jc w:val="both"/>
        <w:rPr>
          <w:color w:val="0000FF"/>
          <w:sz w:val="24"/>
          <w:szCs w:val="24"/>
        </w:rPr>
      </w:pPr>
    </w:p>
    <w:p w14:paraId="7595156B" w14:textId="77777777" w:rsidR="005656A8" w:rsidRPr="00CE57F1" w:rsidRDefault="005656A8" w:rsidP="00E36DEF">
      <w:pPr>
        <w:spacing w:line="360" w:lineRule="auto"/>
        <w:ind w:firstLine="709"/>
        <w:jc w:val="both"/>
        <w:rPr>
          <w:color w:val="0000FF"/>
          <w:sz w:val="24"/>
          <w:szCs w:val="24"/>
        </w:rPr>
      </w:pPr>
    </w:p>
    <w:p w14:paraId="7363ACC5" w14:textId="77777777" w:rsidR="005656A8" w:rsidRPr="00CE57F1" w:rsidRDefault="005656A8" w:rsidP="00E36DEF">
      <w:pPr>
        <w:spacing w:line="360" w:lineRule="auto"/>
        <w:ind w:firstLine="709"/>
        <w:jc w:val="both"/>
        <w:rPr>
          <w:color w:val="0000FF"/>
          <w:sz w:val="24"/>
          <w:szCs w:val="24"/>
        </w:rPr>
      </w:pPr>
    </w:p>
    <w:p w14:paraId="51E7E7FE" w14:textId="77777777" w:rsidR="005656A8" w:rsidRPr="00CE57F1" w:rsidRDefault="005656A8" w:rsidP="00E36DEF">
      <w:pPr>
        <w:spacing w:line="360" w:lineRule="auto"/>
        <w:ind w:firstLine="709"/>
        <w:jc w:val="both"/>
        <w:rPr>
          <w:color w:val="0000FF"/>
          <w:sz w:val="24"/>
          <w:szCs w:val="24"/>
        </w:rPr>
      </w:pPr>
    </w:p>
    <w:p w14:paraId="48BBE0CD" w14:textId="77777777" w:rsidR="005656A8" w:rsidRPr="00CE57F1" w:rsidRDefault="005656A8" w:rsidP="00E36DEF">
      <w:pPr>
        <w:spacing w:line="360" w:lineRule="auto"/>
        <w:ind w:firstLine="709"/>
        <w:jc w:val="both"/>
        <w:rPr>
          <w:color w:val="0000FF"/>
          <w:sz w:val="24"/>
          <w:szCs w:val="24"/>
        </w:rPr>
      </w:pPr>
    </w:p>
    <w:p w14:paraId="6AABF708" w14:textId="424BB88B" w:rsidR="005656A8" w:rsidRPr="00CE57F1" w:rsidRDefault="0027262D" w:rsidP="0027262D">
      <w:pPr>
        <w:pStyle w:val="1"/>
        <w:keepLines/>
        <w:pageBreakBefore/>
        <w:jc w:val="center"/>
        <w:rPr>
          <w:rFonts w:ascii="Times New Roman" w:hAnsi="Times New Roman"/>
          <w:color w:val="0000FF"/>
          <w:sz w:val="28"/>
          <w:szCs w:val="28"/>
        </w:rPr>
      </w:pPr>
      <w:bookmarkStart w:id="135" w:name="_Toc61375716"/>
      <w:r w:rsidRPr="00CE57F1">
        <w:rPr>
          <w:rFonts w:ascii="Times New Roman" w:hAnsi="Times New Roman"/>
          <w:color w:val="0000FF"/>
          <w:sz w:val="28"/>
          <w:szCs w:val="28"/>
        </w:rPr>
        <w:lastRenderedPageBreak/>
        <w:t>Приложение</w:t>
      </w:r>
      <w:bookmarkEnd w:id="135"/>
    </w:p>
    <w:p w14:paraId="6230D096" w14:textId="77777777" w:rsidR="0023595B" w:rsidRDefault="0023595B" w:rsidP="0023595B">
      <w:pPr>
        <w:ind w:firstLine="709"/>
        <w:jc w:val="both"/>
        <w:rPr>
          <w:color w:val="FF0000"/>
        </w:rPr>
      </w:pPr>
      <w:r w:rsidRPr="0023595B">
        <w:rPr>
          <w:color w:val="FF0000"/>
          <w:sz w:val="24"/>
        </w:rPr>
        <w:t>Содержат дополнительные материалы</w:t>
      </w:r>
      <w:r w:rsidRPr="0023595B">
        <w:rPr>
          <w:color w:val="FF0000"/>
        </w:rPr>
        <w:t>: первичные материалы, опросники, тесты, расчеты и пр., необходимые для аргументации ВКР</w:t>
      </w:r>
    </w:p>
    <w:p w14:paraId="05BEECCD" w14:textId="77777777"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14:paraId="088F33F1" w14:textId="69F333D7" w:rsidR="0027262D" w:rsidRPr="00CE57F1" w:rsidRDefault="00CE57F1" w:rsidP="00851AF5">
      <w:pPr>
        <w:pStyle w:val="2"/>
        <w:rPr>
          <w:b w:val="0"/>
          <w:color w:val="0000FF"/>
          <w:sz w:val="24"/>
        </w:rPr>
      </w:pPr>
      <w:bookmarkStart w:id="136" w:name="_Toc61375717"/>
      <w:r w:rsidRPr="00CE57F1">
        <w:rPr>
          <w:b w:val="0"/>
          <w:color w:val="0000FF"/>
          <w:sz w:val="24"/>
        </w:rPr>
        <w:t>Приложение 1</w:t>
      </w:r>
      <w:r w:rsidR="00851AF5">
        <w:rPr>
          <w:b w:val="0"/>
          <w:color w:val="0000FF"/>
          <w:sz w:val="24"/>
        </w:rPr>
        <w:t xml:space="preserve">. </w:t>
      </w:r>
      <w:r w:rsidRPr="00CE57F1">
        <w:rPr>
          <w:b w:val="0"/>
          <w:color w:val="0000FF"/>
          <w:sz w:val="24"/>
        </w:rPr>
        <w:t>Название приложения</w:t>
      </w:r>
      <w:bookmarkEnd w:id="136"/>
    </w:p>
    <w:p w14:paraId="78C85241" w14:textId="77777777" w:rsidR="0027262D" w:rsidRPr="00CE57F1" w:rsidRDefault="0027262D" w:rsidP="00E36DEF">
      <w:pPr>
        <w:spacing w:line="360" w:lineRule="auto"/>
        <w:ind w:firstLine="709"/>
        <w:jc w:val="both"/>
        <w:rPr>
          <w:color w:val="0000FF"/>
          <w:sz w:val="24"/>
          <w:szCs w:val="24"/>
        </w:rPr>
      </w:pPr>
    </w:p>
    <w:p w14:paraId="3808802C" w14:textId="77777777" w:rsidR="0027262D" w:rsidRPr="00CE57F1" w:rsidRDefault="0027262D" w:rsidP="00E36DEF">
      <w:pPr>
        <w:spacing w:line="360" w:lineRule="auto"/>
        <w:ind w:firstLine="709"/>
        <w:jc w:val="both"/>
        <w:rPr>
          <w:color w:val="0000FF"/>
          <w:sz w:val="24"/>
          <w:szCs w:val="24"/>
        </w:rPr>
      </w:pPr>
    </w:p>
    <w:p w14:paraId="3929FBDD" w14:textId="77777777" w:rsidR="0027262D" w:rsidRPr="00CE57F1" w:rsidRDefault="0027262D" w:rsidP="00E36DEF">
      <w:pPr>
        <w:spacing w:line="360" w:lineRule="auto"/>
        <w:ind w:firstLine="709"/>
        <w:jc w:val="both"/>
        <w:rPr>
          <w:color w:val="0000FF"/>
          <w:sz w:val="24"/>
          <w:szCs w:val="24"/>
        </w:rPr>
      </w:pPr>
    </w:p>
    <w:p w14:paraId="1AB02BFF" w14:textId="77777777" w:rsidR="0027262D" w:rsidRPr="00CE57F1" w:rsidRDefault="0027262D" w:rsidP="00E36DEF">
      <w:pPr>
        <w:spacing w:line="360" w:lineRule="auto"/>
        <w:ind w:firstLine="709"/>
        <w:jc w:val="both"/>
        <w:rPr>
          <w:color w:val="0000FF"/>
          <w:sz w:val="24"/>
          <w:szCs w:val="24"/>
        </w:rPr>
      </w:pPr>
    </w:p>
    <w:p w14:paraId="73949FE3" w14:textId="77777777" w:rsidR="0027262D" w:rsidRPr="00CE57F1" w:rsidRDefault="0027262D" w:rsidP="00E36DEF">
      <w:pPr>
        <w:spacing w:line="360" w:lineRule="auto"/>
        <w:ind w:firstLine="709"/>
        <w:jc w:val="both"/>
        <w:rPr>
          <w:color w:val="0000FF"/>
          <w:sz w:val="24"/>
          <w:szCs w:val="24"/>
        </w:rPr>
      </w:pPr>
    </w:p>
    <w:p w14:paraId="27C6C7E5" w14:textId="77777777" w:rsidR="005656A8" w:rsidRPr="00CE57F1" w:rsidRDefault="005656A8" w:rsidP="00E36DEF">
      <w:pPr>
        <w:spacing w:line="360" w:lineRule="auto"/>
        <w:ind w:firstLine="709"/>
        <w:jc w:val="both"/>
        <w:rPr>
          <w:color w:val="0000FF"/>
          <w:sz w:val="24"/>
          <w:szCs w:val="24"/>
        </w:rPr>
      </w:pPr>
    </w:p>
    <w:p w14:paraId="0FEF5C8F" w14:textId="266486CE" w:rsidR="00CE57F1" w:rsidRPr="00CE57F1" w:rsidRDefault="00CE57F1" w:rsidP="00851AF5">
      <w:pPr>
        <w:pStyle w:val="2"/>
        <w:keepLines/>
        <w:pageBreakBefore/>
        <w:rPr>
          <w:b w:val="0"/>
          <w:color w:val="0000FF"/>
          <w:sz w:val="24"/>
        </w:rPr>
      </w:pPr>
      <w:bookmarkStart w:id="137" w:name="_Toc61375718"/>
      <w:r w:rsidRPr="00CE57F1">
        <w:rPr>
          <w:b w:val="0"/>
          <w:color w:val="0000FF"/>
          <w:sz w:val="24"/>
        </w:rPr>
        <w:lastRenderedPageBreak/>
        <w:t>Приложение 2</w:t>
      </w:r>
      <w:r w:rsidR="00851AF5">
        <w:rPr>
          <w:b w:val="0"/>
          <w:color w:val="0000FF"/>
          <w:sz w:val="24"/>
        </w:rPr>
        <w:t xml:space="preserve">. </w:t>
      </w:r>
      <w:r w:rsidRPr="00CE57F1">
        <w:rPr>
          <w:b w:val="0"/>
          <w:color w:val="0000FF"/>
          <w:sz w:val="24"/>
        </w:rPr>
        <w:t>Название приложения</w:t>
      </w:r>
      <w:bookmarkEnd w:id="137"/>
    </w:p>
    <w:p w14:paraId="6CBE8E8C" w14:textId="77777777" w:rsidR="00CE57F1" w:rsidRPr="00CE57F1" w:rsidRDefault="00CE57F1" w:rsidP="00CE57F1">
      <w:pPr>
        <w:spacing w:line="360" w:lineRule="auto"/>
        <w:ind w:firstLine="709"/>
        <w:jc w:val="both"/>
        <w:rPr>
          <w:color w:val="0000FF"/>
          <w:sz w:val="24"/>
          <w:szCs w:val="24"/>
        </w:rPr>
      </w:pPr>
    </w:p>
    <w:p w14:paraId="656F7E54" w14:textId="77777777" w:rsidR="00CE57F1" w:rsidRPr="00CE57F1" w:rsidRDefault="00CE57F1" w:rsidP="00CE57F1">
      <w:pPr>
        <w:spacing w:line="360" w:lineRule="auto"/>
        <w:ind w:firstLine="709"/>
        <w:jc w:val="both"/>
        <w:rPr>
          <w:color w:val="0000FF"/>
          <w:sz w:val="24"/>
          <w:szCs w:val="24"/>
        </w:rPr>
      </w:pPr>
    </w:p>
    <w:p w14:paraId="014E44E5" w14:textId="77777777" w:rsidR="00CE57F1" w:rsidRPr="00CE57F1" w:rsidRDefault="00CE57F1" w:rsidP="00CE57F1">
      <w:pPr>
        <w:spacing w:line="360" w:lineRule="auto"/>
        <w:ind w:firstLine="709"/>
        <w:jc w:val="both"/>
        <w:rPr>
          <w:color w:val="0000FF"/>
          <w:sz w:val="24"/>
          <w:szCs w:val="24"/>
        </w:rPr>
      </w:pPr>
    </w:p>
    <w:p w14:paraId="32B5B9A4" w14:textId="77777777" w:rsidR="00CE57F1" w:rsidRPr="00CE57F1" w:rsidRDefault="00CE57F1" w:rsidP="00CE57F1">
      <w:pPr>
        <w:spacing w:line="360" w:lineRule="auto"/>
        <w:ind w:firstLine="709"/>
        <w:jc w:val="both"/>
        <w:rPr>
          <w:color w:val="0000FF"/>
          <w:sz w:val="24"/>
          <w:szCs w:val="24"/>
        </w:rPr>
      </w:pPr>
    </w:p>
    <w:p w14:paraId="009FA81E" w14:textId="77777777" w:rsidR="00CE57F1" w:rsidRPr="00CE57F1" w:rsidRDefault="00CE57F1" w:rsidP="00CE57F1">
      <w:pPr>
        <w:spacing w:line="360" w:lineRule="auto"/>
        <w:ind w:firstLine="709"/>
        <w:jc w:val="both"/>
        <w:rPr>
          <w:color w:val="0000FF"/>
          <w:sz w:val="24"/>
          <w:szCs w:val="24"/>
        </w:rPr>
      </w:pPr>
    </w:p>
    <w:p w14:paraId="08013638" w14:textId="77777777" w:rsidR="00CE57F1" w:rsidRPr="00CE57F1" w:rsidRDefault="00CE57F1" w:rsidP="00CE57F1">
      <w:pPr>
        <w:spacing w:line="360" w:lineRule="auto"/>
        <w:ind w:firstLine="709"/>
        <w:jc w:val="both"/>
        <w:rPr>
          <w:color w:val="0000FF"/>
          <w:sz w:val="24"/>
          <w:szCs w:val="24"/>
        </w:rPr>
      </w:pPr>
    </w:p>
    <w:p w14:paraId="3189BDBA" w14:textId="77777777" w:rsidR="00CE57F1" w:rsidRPr="00CE57F1" w:rsidRDefault="00CE57F1" w:rsidP="00CE57F1">
      <w:pPr>
        <w:spacing w:line="360" w:lineRule="auto"/>
        <w:ind w:firstLine="709"/>
        <w:jc w:val="both"/>
        <w:rPr>
          <w:color w:val="0000FF"/>
          <w:sz w:val="24"/>
          <w:szCs w:val="24"/>
        </w:rPr>
      </w:pPr>
    </w:p>
    <w:p w14:paraId="0C4058D2" w14:textId="188D0167" w:rsidR="00CE57F1" w:rsidRPr="00CE57F1" w:rsidRDefault="00CE57F1" w:rsidP="00851AF5">
      <w:pPr>
        <w:pStyle w:val="2"/>
        <w:keepLines/>
        <w:pageBreakBefore/>
        <w:rPr>
          <w:b w:val="0"/>
          <w:color w:val="0000FF"/>
          <w:sz w:val="24"/>
        </w:rPr>
      </w:pPr>
      <w:bookmarkStart w:id="138" w:name="_Toc61375719"/>
      <w:r w:rsidRPr="00CE57F1">
        <w:rPr>
          <w:b w:val="0"/>
          <w:color w:val="0000FF"/>
          <w:sz w:val="24"/>
        </w:rPr>
        <w:lastRenderedPageBreak/>
        <w:t>Приложение 3</w:t>
      </w:r>
      <w:r w:rsidR="00851AF5">
        <w:rPr>
          <w:b w:val="0"/>
          <w:color w:val="0000FF"/>
          <w:sz w:val="24"/>
        </w:rPr>
        <w:t xml:space="preserve">. </w:t>
      </w:r>
      <w:r w:rsidRPr="00CE57F1">
        <w:rPr>
          <w:b w:val="0"/>
          <w:color w:val="0000FF"/>
          <w:sz w:val="24"/>
        </w:rPr>
        <w:t>Название приложения</w:t>
      </w:r>
      <w:bookmarkEnd w:id="138"/>
    </w:p>
    <w:p w14:paraId="1B9C385F" w14:textId="77777777" w:rsidR="00CE57F1" w:rsidRPr="00CE57F1" w:rsidRDefault="00CE57F1" w:rsidP="00CE57F1">
      <w:pPr>
        <w:spacing w:line="360" w:lineRule="auto"/>
        <w:ind w:firstLine="709"/>
        <w:jc w:val="both"/>
        <w:rPr>
          <w:color w:val="0000FF"/>
          <w:sz w:val="24"/>
          <w:szCs w:val="24"/>
        </w:rPr>
      </w:pPr>
    </w:p>
    <w:p w14:paraId="532B644F" w14:textId="77777777" w:rsidR="00CE57F1" w:rsidRPr="00CE57F1" w:rsidRDefault="00CE57F1" w:rsidP="00CE57F1">
      <w:pPr>
        <w:spacing w:line="360" w:lineRule="auto"/>
        <w:ind w:firstLine="709"/>
        <w:jc w:val="both"/>
        <w:rPr>
          <w:color w:val="0000FF"/>
          <w:sz w:val="24"/>
          <w:szCs w:val="24"/>
        </w:rPr>
      </w:pPr>
    </w:p>
    <w:p w14:paraId="42B415B2" w14:textId="77777777" w:rsidR="00CE57F1" w:rsidRPr="00CE57F1" w:rsidRDefault="00CE57F1" w:rsidP="00CE57F1">
      <w:pPr>
        <w:spacing w:line="360" w:lineRule="auto"/>
        <w:ind w:firstLine="709"/>
        <w:jc w:val="both"/>
        <w:rPr>
          <w:color w:val="0000FF"/>
          <w:sz w:val="24"/>
          <w:szCs w:val="24"/>
        </w:rPr>
      </w:pPr>
    </w:p>
    <w:p w14:paraId="11B13631" w14:textId="77777777" w:rsidR="00CE57F1" w:rsidRPr="00CE57F1" w:rsidRDefault="00CE57F1" w:rsidP="00CE57F1">
      <w:pPr>
        <w:spacing w:line="360" w:lineRule="auto"/>
        <w:ind w:firstLine="709"/>
        <w:jc w:val="both"/>
        <w:rPr>
          <w:color w:val="0000FF"/>
          <w:sz w:val="24"/>
          <w:szCs w:val="24"/>
        </w:rPr>
      </w:pPr>
    </w:p>
    <w:p w14:paraId="5678B830" w14:textId="77777777" w:rsidR="00CE57F1" w:rsidRPr="00CE57F1" w:rsidRDefault="00CE57F1" w:rsidP="00CE57F1">
      <w:pPr>
        <w:spacing w:line="360" w:lineRule="auto"/>
        <w:ind w:firstLine="709"/>
        <w:jc w:val="both"/>
        <w:rPr>
          <w:color w:val="0000FF"/>
          <w:sz w:val="24"/>
          <w:szCs w:val="24"/>
        </w:rPr>
      </w:pPr>
    </w:p>
    <w:p w14:paraId="703EE0BA" w14:textId="77777777" w:rsidR="00CE57F1" w:rsidRPr="00CE57F1" w:rsidRDefault="00CE57F1" w:rsidP="00CE57F1">
      <w:pPr>
        <w:spacing w:line="360" w:lineRule="auto"/>
        <w:ind w:firstLine="709"/>
        <w:jc w:val="both"/>
        <w:rPr>
          <w:color w:val="0000FF"/>
          <w:sz w:val="24"/>
          <w:szCs w:val="24"/>
        </w:rPr>
      </w:pPr>
    </w:p>
    <w:p w14:paraId="374030DD" w14:textId="77777777" w:rsidR="00CE57F1" w:rsidRPr="00CE57F1" w:rsidRDefault="00CE57F1" w:rsidP="00CE57F1">
      <w:pPr>
        <w:spacing w:line="360" w:lineRule="auto"/>
        <w:ind w:firstLine="709"/>
        <w:jc w:val="both"/>
        <w:rPr>
          <w:color w:val="0000FF"/>
          <w:sz w:val="24"/>
          <w:szCs w:val="24"/>
        </w:rPr>
      </w:pPr>
    </w:p>
    <w:p w14:paraId="349F5A57" w14:textId="77777777" w:rsidR="00CE57F1" w:rsidRPr="00CE57F1" w:rsidRDefault="00CE57F1" w:rsidP="00CE57F1">
      <w:pPr>
        <w:spacing w:line="360" w:lineRule="auto"/>
        <w:ind w:firstLine="709"/>
        <w:jc w:val="both"/>
        <w:rPr>
          <w:color w:val="0000FF"/>
          <w:sz w:val="24"/>
          <w:szCs w:val="24"/>
        </w:rPr>
      </w:pPr>
    </w:p>
    <w:p w14:paraId="60597D17" w14:textId="77777777" w:rsidR="00CE57F1" w:rsidRPr="00CE57F1" w:rsidRDefault="00CE57F1" w:rsidP="00CE57F1">
      <w:pPr>
        <w:spacing w:line="360" w:lineRule="auto"/>
        <w:ind w:firstLine="709"/>
        <w:jc w:val="both"/>
        <w:rPr>
          <w:color w:val="0000FF"/>
          <w:sz w:val="24"/>
          <w:szCs w:val="24"/>
        </w:rPr>
      </w:pPr>
    </w:p>
    <w:p w14:paraId="6420D21D" w14:textId="77777777" w:rsidR="00CE57F1" w:rsidRPr="00CE57F1" w:rsidRDefault="00CE57F1" w:rsidP="00CE57F1">
      <w:pPr>
        <w:spacing w:line="360" w:lineRule="auto"/>
        <w:ind w:firstLine="709"/>
        <w:jc w:val="both"/>
        <w:rPr>
          <w:color w:val="0000FF"/>
          <w:sz w:val="24"/>
          <w:szCs w:val="24"/>
        </w:rPr>
      </w:pPr>
    </w:p>
    <w:p w14:paraId="5A299EEA" w14:textId="77777777" w:rsidR="00CE57F1" w:rsidRPr="00CE57F1" w:rsidRDefault="00CE57F1" w:rsidP="00CE57F1">
      <w:pPr>
        <w:spacing w:line="360" w:lineRule="auto"/>
        <w:ind w:firstLine="709"/>
        <w:jc w:val="both"/>
        <w:rPr>
          <w:color w:val="0000FF"/>
          <w:sz w:val="24"/>
          <w:szCs w:val="24"/>
        </w:rPr>
      </w:pPr>
    </w:p>
    <w:p w14:paraId="09C264EE" w14:textId="77777777" w:rsidR="00CE57F1" w:rsidRPr="00CE57F1" w:rsidRDefault="00CE57F1" w:rsidP="00CE57F1">
      <w:pPr>
        <w:spacing w:line="360" w:lineRule="auto"/>
        <w:ind w:firstLine="709"/>
        <w:jc w:val="both"/>
        <w:rPr>
          <w:color w:val="0000FF"/>
          <w:sz w:val="24"/>
          <w:szCs w:val="24"/>
        </w:rPr>
      </w:pPr>
    </w:p>
    <w:p w14:paraId="01A6C3D9" w14:textId="77777777" w:rsidR="00CE57F1" w:rsidRPr="00CE57F1" w:rsidRDefault="00CE57F1" w:rsidP="00CE57F1">
      <w:pPr>
        <w:spacing w:line="360" w:lineRule="auto"/>
        <w:ind w:firstLine="709"/>
        <w:jc w:val="both"/>
        <w:rPr>
          <w:color w:val="0000FF"/>
          <w:sz w:val="24"/>
          <w:szCs w:val="24"/>
        </w:rPr>
      </w:pPr>
    </w:p>
    <w:p w14:paraId="75B416F3" w14:textId="77777777" w:rsidR="00CE57F1" w:rsidRPr="00CE57F1" w:rsidRDefault="00CE57F1" w:rsidP="00CE57F1">
      <w:pPr>
        <w:spacing w:line="360" w:lineRule="auto"/>
        <w:ind w:firstLine="709"/>
        <w:jc w:val="both"/>
        <w:rPr>
          <w:color w:val="0000FF"/>
          <w:sz w:val="24"/>
          <w:szCs w:val="24"/>
        </w:rPr>
      </w:pPr>
    </w:p>
    <w:p w14:paraId="18E14E2F" w14:textId="77777777" w:rsidR="00CE57F1" w:rsidRPr="00CE57F1" w:rsidRDefault="00CE57F1" w:rsidP="00CE57F1">
      <w:pPr>
        <w:spacing w:line="360" w:lineRule="auto"/>
        <w:ind w:firstLine="709"/>
        <w:jc w:val="both"/>
        <w:rPr>
          <w:color w:val="0000FF"/>
          <w:sz w:val="24"/>
          <w:szCs w:val="24"/>
        </w:rPr>
      </w:pPr>
    </w:p>
    <w:p w14:paraId="1681214A" w14:textId="77777777" w:rsidR="00CE57F1" w:rsidRPr="00CE57F1" w:rsidRDefault="00CE57F1" w:rsidP="00CE57F1">
      <w:pPr>
        <w:spacing w:line="360" w:lineRule="auto"/>
        <w:ind w:firstLine="709"/>
        <w:jc w:val="both"/>
        <w:rPr>
          <w:color w:val="0000FF"/>
          <w:sz w:val="24"/>
          <w:szCs w:val="24"/>
        </w:rPr>
      </w:pPr>
    </w:p>
    <w:p w14:paraId="72E6E0E8" w14:textId="77777777" w:rsidR="00CE57F1" w:rsidRPr="00CE57F1" w:rsidRDefault="00CE57F1" w:rsidP="00CE57F1">
      <w:pPr>
        <w:spacing w:line="360" w:lineRule="auto"/>
        <w:ind w:firstLine="709"/>
        <w:jc w:val="both"/>
        <w:rPr>
          <w:color w:val="0000FF"/>
          <w:sz w:val="24"/>
          <w:szCs w:val="24"/>
        </w:rPr>
      </w:pPr>
    </w:p>
    <w:p w14:paraId="1E4F19FF" w14:textId="77777777" w:rsidR="00CE57F1" w:rsidRPr="00CE57F1" w:rsidRDefault="00CE57F1" w:rsidP="00CE57F1">
      <w:pPr>
        <w:spacing w:line="360" w:lineRule="auto"/>
        <w:ind w:firstLine="709"/>
        <w:jc w:val="both"/>
        <w:rPr>
          <w:color w:val="0000FF"/>
          <w:sz w:val="24"/>
          <w:szCs w:val="24"/>
        </w:rPr>
      </w:pPr>
    </w:p>
    <w:p w14:paraId="5BA50CE6" w14:textId="77777777" w:rsidR="00CE57F1" w:rsidRPr="00CE57F1" w:rsidRDefault="00CE57F1" w:rsidP="00CE57F1">
      <w:pPr>
        <w:spacing w:line="360" w:lineRule="auto"/>
        <w:ind w:firstLine="709"/>
        <w:jc w:val="both"/>
        <w:rPr>
          <w:color w:val="0000FF"/>
          <w:sz w:val="24"/>
          <w:szCs w:val="24"/>
        </w:rPr>
      </w:pPr>
    </w:p>
    <w:p w14:paraId="65ECB569" w14:textId="77777777" w:rsidR="00CE57F1" w:rsidRPr="00CE57F1" w:rsidRDefault="00CE57F1" w:rsidP="00851AF5">
      <w:pPr>
        <w:pStyle w:val="2"/>
        <w:keepLines/>
        <w:pageBreakBefore/>
        <w:rPr>
          <w:b w:val="0"/>
          <w:color w:val="0000FF"/>
          <w:sz w:val="24"/>
        </w:rPr>
      </w:pPr>
      <w:bookmarkStart w:id="139" w:name="_Toc61375720"/>
      <w:r w:rsidRPr="00CE57F1">
        <w:rPr>
          <w:b w:val="0"/>
          <w:color w:val="0000FF"/>
          <w:sz w:val="24"/>
        </w:rPr>
        <w:lastRenderedPageBreak/>
        <w:t>Приложение 4</w:t>
      </w:r>
      <w:r w:rsidR="00851AF5">
        <w:rPr>
          <w:b w:val="0"/>
          <w:color w:val="0000FF"/>
          <w:sz w:val="24"/>
        </w:rPr>
        <w:t xml:space="preserve">. </w:t>
      </w:r>
      <w:r w:rsidRPr="00CE57F1">
        <w:rPr>
          <w:b w:val="0"/>
          <w:color w:val="0000FF"/>
          <w:sz w:val="24"/>
        </w:rPr>
        <w:t>Название приложения</w:t>
      </w:r>
      <w:bookmarkEnd w:id="139"/>
    </w:p>
    <w:p w14:paraId="44F85F87" w14:textId="77777777" w:rsidR="00CE57F1" w:rsidRPr="00CE57F1" w:rsidRDefault="00CE57F1" w:rsidP="00CE57F1">
      <w:pPr>
        <w:spacing w:line="360" w:lineRule="auto"/>
        <w:ind w:firstLine="709"/>
        <w:jc w:val="both"/>
        <w:rPr>
          <w:color w:val="0000FF"/>
          <w:sz w:val="24"/>
          <w:szCs w:val="24"/>
        </w:rPr>
      </w:pPr>
    </w:p>
    <w:p w14:paraId="0775847B" w14:textId="77777777" w:rsidR="00CE57F1" w:rsidRPr="00CE57F1" w:rsidRDefault="00CE57F1" w:rsidP="00CE57F1">
      <w:pPr>
        <w:spacing w:line="360" w:lineRule="auto"/>
        <w:ind w:firstLine="709"/>
        <w:jc w:val="both"/>
        <w:rPr>
          <w:color w:val="0000FF"/>
          <w:sz w:val="24"/>
          <w:szCs w:val="24"/>
        </w:rPr>
      </w:pPr>
    </w:p>
    <w:p w14:paraId="42680C45" w14:textId="77777777" w:rsidR="00CE57F1" w:rsidRPr="00CE57F1" w:rsidRDefault="00CE57F1" w:rsidP="00CE57F1">
      <w:pPr>
        <w:spacing w:line="360" w:lineRule="auto"/>
        <w:ind w:firstLine="709"/>
        <w:jc w:val="both"/>
        <w:rPr>
          <w:color w:val="0000FF"/>
          <w:sz w:val="24"/>
          <w:szCs w:val="24"/>
        </w:rPr>
      </w:pPr>
    </w:p>
    <w:p w14:paraId="2CAB85A4" w14:textId="77777777" w:rsidR="00CE57F1" w:rsidRPr="00CE57F1" w:rsidRDefault="00CE57F1" w:rsidP="00CE57F1">
      <w:pPr>
        <w:spacing w:line="360" w:lineRule="auto"/>
        <w:ind w:firstLine="709"/>
        <w:jc w:val="both"/>
        <w:rPr>
          <w:color w:val="0000FF"/>
          <w:sz w:val="24"/>
          <w:szCs w:val="24"/>
        </w:rPr>
      </w:pPr>
    </w:p>
    <w:p w14:paraId="4B329E7F" w14:textId="77777777" w:rsidR="00CE57F1" w:rsidRPr="00CE57F1" w:rsidRDefault="00CE57F1" w:rsidP="00CE57F1">
      <w:pPr>
        <w:spacing w:line="360" w:lineRule="auto"/>
        <w:ind w:firstLine="709"/>
        <w:jc w:val="both"/>
        <w:rPr>
          <w:color w:val="0000FF"/>
          <w:sz w:val="24"/>
          <w:szCs w:val="24"/>
        </w:rPr>
      </w:pPr>
    </w:p>
    <w:p w14:paraId="6FF757A2" w14:textId="77777777" w:rsidR="00CE57F1" w:rsidRPr="00CE57F1" w:rsidRDefault="00CE57F1" w:rsidP="00CE57F1">
      <w:pPr>
        <w:spacing w:line="360" w:lineRule="auto"/>
        <w:ind w:firstLine="709"/>
        <w:jc w:val="both"/>
        <w:rPr>
          <w:color w:val="0000FF"/>
          <w:sz w:val="24"/>
          <w:szCs w:val="24"/>
        </w:rPr>
      </w:pPr>
    </w:p>
    <w:p w14:paraId="7EE9D876" w14:textId="77777777" w:rsidR="00CE57F1" w:rsidRPr="00CE57F1" w:rsidRDefault="00CE57F1" w:rsidP="00CE57F1">
      <w:pPr>
        <w:spacing w:line="360" w:lineRule="auto"/>
        <w:ind w:firstLine="709"/>
        <w:jc w:val="both"/>
        <w:rPr>
          <w:color w:val="0000FF"/>
          <w:sz w:val="24"/>
          <w:szCs w:val="24"/>
        </w:rPr>
      </w:pPr>
    </w:p>
    <w:p w14:paraId="6C221562" w14:textId="77777777" w:rsidR="00CE57F1" w:rsidRPr="00CE57F1" w:rsidRDefault="00CE57F1" w:rsidP="00CE57F1">
      <w:pPr>
        <w:spacing w:line="360" w:lineRule="auto"/>
        <w:ind w:firstLine="709"/>
        <w:jc w:val="both"/>
        <w:rPr>
          <w:color w:val="0000FF"/>
          <w:sz w:val="24"/>
          <w:szCs w:val="24"/>
        </w:rPr>
      </w:pPr>
    </w:p>
    <w:p w14:paraId="729B4DCE" w14:textId="77777777" w:rsidR="00CE57F1" w:rsidRPr="00CE57F1" w:rsidRDefault="00CE57F1" w:rsidP="00CE57F1">
      <w:pPr>
        <w:spacing w:line="360" w:lineRule="auto"/>
        <w:ind w:firstLine="709"/>
        <w:jc w:val="both"/>
        <w:rPr>
          <w:color w:val="0000FF"/>
          <w:sz w:val="24"/>
          <w:szCs w:val="24"/>
        </w:rPr>
      </w:pPr>
    </w:p>
    <w:p w14:paraId="4B04C5C1" w14:textId="77777777" w:rsidR="00CE57F1" w:rsidRPr="00CE57F1" w:rsidRDefault="00CE57F1" w:rsidP="00CE57F1">
      <w:pPr>
        <w:spacing w:line="360" w:lineRule="auto"/>
        <w:ind w:firstLine="709"/>
        <w:jc w:val="both"/>
        <w:rPr>
          <w:color w:val="0000FF"/>
          <w:sz w:val="24"/>
          <w:szCs w:val="24"/>
        </w:rPr>
      </w:pPr>
    </w:p>
    <w:p w14:paraId="112368F0" w14:textId="77777777" w:rsidR="00CE57F1" w:rsidRPr="00CE57F1" w:rsidRDefault="00CE57F1" w:rsidP="00CE57F1">
      <w:pPr>
        <w:spacing w:line="360" w:lineRule="auto"/>
        <w:ind w:firstLine="709"/>
        <w:jc w:val="both"/>
        <w:rPr>
          <w:color w:val="0000FF"/>
          <w:sz w:val="24"/>
          <w:szCs w:val="24"/>
        </w:rPr>
      </w:pPr>
    </w:p>
    <w:p w14:paraId="167D8147" w14:textId="77777777" w:rsidR="005656A8" w:rsidRPr="00CE57F1" w:rsidRDefault="005656A8" w:rsidP="00E36DEF">
      <w:pPr>
        <w:spacing w:line="360" w:lineRule="auto"/>
        <w:ind w:firstLine="709"/>
        <w:jc w:val="both"/>
        <w:rPr>
          <w:color w:val="0000FF"/>
          <w:sz w:val="24"/>
          <w:szCs w:val="24"/>
        </w:rPr>
      </w:pPr>
    </w:p>
    <w:sectPr w:rsidR="005656A8" w:rsidRPr="00CE57F1" w:rsidSect="00ED7452">
      <w:headerReference w:type="default" r:id="rId12"/>
      <w:footerReference w:type="even" r:id="rId13"/>
      <w:footerReference w:type="default" r:id="rId14"/>
      <w:headerReference w:type="first" r:id="rId15"/>
      <w:footerReference w:type="first" r:id="rId16"/>
      <w:pgSz w:w="11906" w:h="16838" w:code="9"/>
      <w:pgMar w:top="970" w:right="851" w:bottom="1418" w:left="1418" w:header="425" w:footer="53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Алексей" w:date="2020-08-10T01:33:00Z" w:initials="А">
    <w:p w14:paraId="45746076" w14:textId="77777777" w:rsidR="00F46788" w:rsidRDefault="00F46788" w:rsidP="00962BD2">
      <w:pPr>
        <w:pStyle w:val="afa"/>
      </w:pPr>
      <w:r>
        <w:rPr>
          <w:rStyle w:val="af9"/>
        </w:rPr>
        <w:annotationRef/>
      </w:r>
      <w:r>
        <w:t>Аннотация</w:t>
      </w:r>
    </w:p>
    <w:p w14:paraId="1CA55E85" w14:textId="77777777" w:rsidR="00F46788" w:rsidRDefault="00F46788" w:rsidP="00962BD2">
      <w:pPr>
        <w:pStyle w:val="afa"/>
      </w:pPr>
      <w:r>
        <w:t>Гипотеза исследования</w:t>
      </w:r>
    </w:p>
  </w:comment>
  <w:comment w:id="2" w:author="Алексей Мурзинов" w:date="2021-01-14T13:20:00Z" w:initials="АМ">
    <w:p w14:paraId="0F4B53F2" w14:textId="2C586F4C" w:rsidR="004410C9" w:rsidRDefault="004410C9">
      <w:pPr>
        <w:pStyle w:val="afa"/>
      </w:pPr>
      <w:r>
        <w:rPr>
          <w:rStyle w:val="af9"/>
        </w:rPr>
        <w:annotationRef/>
      </w:r>
      <w:r>
        <w:t xml:space="preserve">Шрифт </w:t>
      </w:r>
      <w:r w:rsidR="002A55C5">
        <w:rPr>
          <w:lang w:val="en-US"/>
        </w:rPr>
        <w:t xml:space="preserve">TNR </w:t>
      </w:r>
      <w:r>
        <w:t>12, междустрочный интервал 1,5. По всей работе, кроме таблиц.</w:t>
      </w:r>
    </w:p>
  </w:comment>
  <w:comment w:id="4" w:author="Алексей Мурзинов" w:date="2021-01-14T13:27:00Z" w:initials="АМ">
    <w:p w14:paraId="3EA94C47" w14:textId="77777777" w:rsidR="004410C9" w:rsidRDefault="004410C9">
      <w:pPr>
        <w:pStyle w:val="afa"/>
      </w:pPr>
      <w:r>
        <w:rPr>
          <w:rStyle w:val="af9"/>
        </w:rPr>
        <w:annotationRef/>
      </w:r>
      <w:r>
        <w:t xml:space="preserve">Введение и </w:t>
      </w:r>
      <w:r>
        <w:t>Заключение это собственные мысли исследователя. Никаких заимствований, ну два, три слова и только. У Вас</w:t>
      </w:r>
    </w:p>
    <w:p w14:paraId="704E84B2" w14:textId="77777777" w:rsidR="004410C9" w:rsidRDefault="004410C9" w:rsidP="004410C9">
      <w:pPr>
        <w:shd w:val="clear" w:color="auto" w:fill="FFFFFF"/>
        <w:spacing w:line="450" w:lineRule="atLeast"/>
        <w:rPr>
          <w:rFonts w:ascii="Arial" w:hAnsi="Arial" w:cs="Arial"/>
          <w:color w:val="2E4453"/>
        </w:rPr>
      </w:pPr>
      <w:r>
        <w:rPr>
          <w:rFonts w:ascii="Arial" w:hAnsi="Arial" w:cs="Arial"/>
          <w:b/>
          <w:bCs/>
          <w:color w:val="FF723A"/>
          <w:sz w:val="26"/>
          <w:szCs w:val="26"/>
        </w:rPr>
        <w:t>64,46%</w:t>
      </w:r>
    </w:p>
    <w:p w14:paraId="0F45903C" w14:textId="77777777" w:rsidR="004410C9" w:rsidRDefault="004410C9"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ЗАИМСТВОВАНИЯ</w:t>
      </w:r>
    </w:p>
    <w:p w14:paraId="7ABB131A" w14:textId="77777777" w:rsidR="004410C9" w:rsidRDefault="004410C9" w:rsidP="004410C9">
      <w:pPr>
        <w:shd w:val="clear" w:color="auto" w:fill="FFFFFF"/>
        <w:spacing w:line="450" w:lineRule="atLeast"/>
        <w:rPr>
          <w:rFonts w:ascii="Arial" w:hAnsi="Arial" w:cs="Arial"/>
          <w:color w:val="2E4453"/>
        </w:rPr>
      </w:pPr>
      <w:r>
        <w:rPr>
          <w:rFonts w:ascii="Arial" w:hAnsi="Arial" w:cs="Arial"/>
          <w:b/>
          <w:bCs/>
          <w:color w:val="FFC73A"/>
          <w:sz w:val="26"/>
          <w:szCs w:val="26"/>
        </w:rPr>
        <w:t>0%</w:t>
      </w:r>
    </w:p>
    <w:p w14:paraId="75D8CD52" w14:textId="77777777" w:rsidR="004410C9" w:rsidRDefault="004410C9"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САМОЦИТИРОВАНИЯ</w:t>
      </w:r>
    </w:p>
    <w:p w14:paraId="1949ACD1" w14:textId="77777777" w:rsidR="004410C9" w:rsidRDefault="004410C9" w:rsidP="004410C9">
      <w:pPr>
        <w:shd w:val="clear" w:color="auto" w:fill="FFFFFF"/>
        <w:spacing w:line="450" w:lineRule="atLeast"/>
        <w:rPr>
          <w:rFonts w:ascii="Arial" w:hAnsi="Arial" w:cs="Arial"/>
          <w:color w:val="2E4453"/>
        </w:rPr>
      </w:pPr>
      <w:r>
        <w:rPr>
          <w:rFonts w:ascii="Arial" w:hAnsi="Arial" w:cs="Arial"/>
          <w:b/>
          <w:bCs/>
          <w:color w:val="B2CF55"/>
          <w:sz w:val="26"/>
          <w:szCs w:val="26"/>
        </w:rPr>
        <w:t>2,75%</w:t>
      </w:r>
    </w:p>
    <w:p w14:paraId="3A77824D" w14:textId="77777777" w:rsidR="004410C9" w:rsidRDefault="004410C9"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ЦИТИРОВАНИЯ</w:t>
      </w:r>
    </w:p>
    <w:p w14:paraId="15CE9C8A" w14:textId="77777777" w:rsidR="004410C9" w:rsidRDefault="004410C9" w:rsidP="004410C9">
      <w:pPr>
        <w:shd w:val="clear" w:color="auto" w:fill="FFFFFF"/>
        <w:spacing w:line="450" w:lineRule="atLeast"/>
        <w:rPr>
          <w:rFonts w:ascii="Arial" w:hAnsi="Arial" w:cs="Arial"/>
          <w:color w:val="2E4453"/>
        </w:rPr>
      </w:pPr>
      <w:r>
        <w:rPr>
          <w:rFonts w:ascii="Arial" w:hAnsi="Arial" w:cs="Arial"/>
          <w:b/>
          <w:bCs/>
          <w:color w:val="9EC1D8"/>
          <w:sz w:val="26"/>
          <w:szCs w:val="26"/>
        </w:rPr>
        <w:t>32,79%</w:t>
      </w:r>
    </w:p>
    <w:p w14:paraId="3258286F" w14:textId="77777777" w:rsidR="004410C9" w:rsidRDefault="004410C9"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ОРИГИНАЛЬНОСТЬ</w:t>
      </w:r>
    </w:p>
    <w:p w14:paraId="2E3BC5DA" w14:textId="10FBFDC2" w:rsidR="004410C9" w:rsidRDefault="004410C9">
      <w:pPr>
        <w:pStyle w:val="afa"/>
      </w:pPr>
      <w:r>
        <w:t>При норме по оригинальности текста - 85%</w:t>
      </w:r>
    </w:p>
  </w:comment>
  <w:comment w:id="5" w:author="Алексей Мурзинов" w:date="2021-01-14T13:29:00Z" w:initials="АМ">
    <w:p w14:paraId="2E42C2E2" w14:textId="5740B53A" w:rsidR="004410C9" w:rsidRDefault="004410C9">
      <w:pPr>
        <w:pStyle w:val="afa"/>
      </w:pPr>
      <w:r>
        <w:rPr>
          <w:rStyle w:val="af9"/>
        </w:rPr>
        <w:annotationRef/>
      </w:r>
      <w:r>
        <w:t xml:space="preserve">Отсюда все списано. Мало того, что списано, это просто </w:t>
      </w:r>
      <w:r w:rsidR="008A6016">
        <w:t>«</w:t>
      </w:r>
      <w:r>
        <w:t>вода</w:t>
      </w:r>
      <w:r w:rsidR="008A6016">
        <w:t>» - общие слова.</w:t>
      </w:r>
    </w:p>
  </w:comment>
  <w:comment w:id="6" w:author="Алексей Мурзинов" w:date="2021-01-14T13:30:00Z" w:initials="АМ">
    <w:p w14:paraId="68754743" w14:textId="7D001C08" w:rsidR="008A6016" w:rsidRDefault="008A6016">
      <w:pPr>
        <w:pStyle w:val="afa"/>
      </w:pPr>
      <w:r>
        <w:rPr>
          <w:rStyle w:val="af9"/>
        </w:rPr>
        <w:annotationRef/>
      </w:r>
      <w:r>
        <w:t xml:space="preserve">Какая научная новизна? </w:t>
      </w:r>
    </w:p>
  </w:comment>
  <w:comment w:id="7" w:author="Алексей Мурзинов" w:date="2021-01-14T13:31:00Z" w:initials="АМ">
    <w:p w14:paraId="08404CD4" w14:textId="2AF78704" w:rsidR="008A6016" w:rsidRDefault="008A6016">
      <w:pPr>
        <w:pStyle w:val="afa"/>
      </w:pPr>
      <w:r>
        <w:rPr>
          <w:rStyle w:val="af9"/>
        </w:rPr>
        <w:annotationRef/>
      </w:r>
      <w:r>
        <w:t xml:space="preserve">Все что выше уберите и не жалейте. </w:t>
      </w:r>
      <w:r>
        <w:t>Во первых не Ваше, во вторых плохо, не конкретно.</w:t>
      </w:r>
    </w:p>
  </w:comment>
  <w:comment w:id="60" w:author="Алексей Мурзинов" w:date="2021-01-14T13:55:00Z" w:initials="АМ">
    <w:p w14:paraId="4C775CF9" w14:textId="0912F233" w:rsidR="002A55C5" w:rsidRDefault="002A55C5">
      <w:pPr>
        <w:pStyle w:val="afa"/>
      </w:pPr>
      <w:r>
        <w:rPr>
          <w:rStyle w:val="af9"/>
        </w:rPr>
        <w:annotationRef/>
      </w:r>
      <w:r>
        <w:t xml:space="preserve">Опишите </w:t>
      </w:r>
      <w:r>
        <w:t>кратко когда, для чего, что представляет из себя. Экономические и пр. успехи. Читателю требуется с первых минут понимать с кем он имеет дело.</w:t>
      </w:r>
    </w:p>
  </w:comment>
  <w:comment w:id="75" w:author="Алексей Мурзинов" w:date="2021-01-14T13:32:00Z" w:initials="АМ">
    <w:p w14:paraId="75035BAC" w14:textId="0715E102" w:rsidR="008A6016" w:rsidRDefault="008A6016">
      <w:pPr>
        <w:pStyle w:val="afa"/>
      </w:pPr>
      <w:r>
        <w:rPr>
          <w:rStyle w:val="af9"/>
        </w:rPr>
        <w:annotationRef/>
      </w:r>
      <w:r>
        <w:t>Это тоже не нужная вода</w:t>
      </w:r>
    </w:p>
  </w:comment>
  <w:comment w:id="76" w:author="Алексей Мурзинов" w:date="2021-01-14T13:57:00Z" w:initials="АМ">
    <w:p w14:paraId="7322938B" w14:textId="62D663BE" w:rsidR="002A55C5" w:rsidRDefault="002A55C5">
      <w:pPr>
        <w:pStyle w:val="afa"/>
      </w:pPr>
      <w:r>
        <w:rPr>
          <w:rStyle w:val="af9"/>
        </w:rPr>
        <w:annotationRef/>
      </w:r>
      <w:r>
        <w:t>Приведите конкретно в чем это выражается, например, кто в лес, кто по дрова, экономические потери, текучесть кадров и что-то в этом духе.</w:t>
      </w:r>
    </w:p>
  </w:comment>
  <w:comment w:id="98" w:author="Алексей Мурзинов" w:date="2021-01-14T14:05:00Z" w:initials="АМ">
    <w:p w14:paraId="3586FD05" w14:textId="3A965A5C" w:rsidR="00E34B9C" w:rsidRDefault="00E34B9C">
      <w:pPr>
        <w:pStyle w:val="afa"/>
      </w:pPr>
      <w:r>
        <w:rPr>
          <w:rStyle w:val="af9"/>
        </w:rPr>
        <w:annotationRef/>
      </w:r>
      <w:r>
        <w:t>Это не обязательные фразы. Но написать следует что-то подобное.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A55E85" w15:done="0"/>
  <w15:commentEx w15:paraId="0F4B53F2" w15:done="0"/>
  <w15:commentEx w15:paraId="2E3BC5DA" w15:done="0"/>
  <w15:commentEx w15:paraId="2E42C2E2" w15:done="0"/>
  <w15:commentEx w15:paraId="68754743" w15:done="0"/>
  <w15:commentEx w15:paraId="08404CD4" w15:done="0"/>
  <w15:commentEx w15:paraId="4C775CF9" w15:done="0"/>
  <w15:commentEx w15:paraId="75035BAC" w15:done="0"/>
  <w15:commentEx w15:paraId="7322938B" w15:done="0"/>
  <w15:commentEx w15:paraId="3586FD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C389" w16cex:dateUtc="2021-01-14T10:20:00Z"/>
  <w16cex:commentExtensible w16cex:durableId="23AAC52A" w16cex:dateUtc="2021-01-14T10:27:00Z"/>
  <w16cex:commentExtensible w16cex:durableId="23AAC5A0" w16cex:dateUtc="2021-01-14T10:29:00Z"/>
  <w16cex:commentExtensible w16cex:durableId="23AAC5F6" w16cex:dateUtc="2021-01-14T10:30:00Z"/>
  <w16cex:commentExtensible w16cex:durableId="23AAC63D" w16cex:dateUtc="2021-01-14T10:31:00Z"/>
  <w16cex:commentExtensible w16cex:durableId="23AACBC9" w16cex:dateUtc="2021-01-14T10:55:00Z"/>
  <w16cex:commentExtensible w16cex:durableId="23AAC67C" w16cex:dateUtc="2021-01-14T10:32:00Z"/>
  <w16cex:commentExtensible w16cex:durableId="23AACC5E" w16cex:dateUtc="2021-01-14T10:57:00Z"/>
  <w16cex:commentExtensible w16cex:durableId="23AACE19" w16cex:dateUtc="2021-01-14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A55E85" w16cid:durableId="23A86FD3"/>
  <w16cid:commentId w16cid:paraId="0F4B53F2" w16cid:durableId="23AAC389"/>
  <w16cid:commentId w16cid:paraId="2E3BC5DA" w16cid:durableId="23AAC52A"/>
  <w16cid:commentId w16cid:paraId="2E42C2E2" w16cid:durableId="23AAC5A0"/>
  <w16cid:commentId w16cid:paraId="68754743" w16cid:durableId="23AAC5F6"/>
  <w16cid:commentId w16cid:paraId="08404CD4" w16cid:durableId="23AAC63D"/>
  <w16cid:commentId w16cid:paraId="4C775CF9" w16cid:durableId="23AACBC9"/>
  <w16cid:commentId w16cid:paraId="75035BAC" w16cid:durableId="23AAC67C"/>
  <w16cid:commentId w16cid:paraId="7322938B" w16cid:durableId="23AACC5E"/>
  <w16cid:commentId w16cid:paraId="3586FD05" w16cid:durableId="23AAC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86F99" w14:textId="77777777" w:rsidR="000C7F1B" w:rsidRDefault="000C7F1B">
      <w:r>
        <w:separator/>
      </w:r>
    </w:p>
  </w:endnote>
  <w:endnote w:type="continuationSeparator" w:id="0">
    <w:p w14:paraId="3E89676A" w14:textId="77777777" w:rsidR="000C7F1B" w:rsidRDefault="000C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seoSansCyrl">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FDA5" w14:textId="77777777" w:rsidR="00F46788" w:rsidRDefault="00F46788" w:rsidP="0086351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DC763AE" w14:textId="77777777" w:rsidR="00F46788" w:rsidRDefault="00F4678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89C88" w14:textId="77777777" w:rsidR="00F46788" w:rsidRDefault="00F46788" w:rsidP="00EF34A0">
    <w:pPr>
      <w:pStyle w:val="aa"/>
      <w:pBdr>
        <w:top w:val="thinThickSmallGap" w:sz="24" w:space="1" w:color="622423"/>
      </w:pBdr>
      <w:tabs>
        <w:tab w:val="right" w:pos="9637"/>
      </w:tabs>
      <w:rPr>
        <w:rFonts w:ascii="Cambria" w:hAnsi="Cambria"/>
      </w:rPr>
    </w:pPr>
    <w:r w:rsidRPr="007F7D13">
      <w:rPr>
        <w:rFonts w:ascii="Cambria" w:hAnsi="Cambria"/>
        <w:color w:val="0000FF"/>
      </w:rPr>
      <w:t xml:space="preserve">Фамилия Имя Отчество </w:t>
    </w:r>
    <w:r>
      <w:rPr>
        <w:rFonts w:ascii="Cambria" w:hAnsi="Cambria"/>
        <w:color w:val="0000FF"/>
      </w:rPr>
      <w:t>автора</w:t>
    </w:r>
    <w:r>
      <w:rPr>
        <w:rFonts w:ascii="Cambria" w:hAnsi="Cambria"/>
      </w:rPr>
      <w:tab/>
    </w:r>
    <w:r w:rsidRPr="00907523">
      <w:rPr>
        <w:rFonts w:ascii="Cambria" w:hAnsi="Cambria"/>
      </w:rPr>
      <w:tab/>
    </w:r>
    <w:r>
      <w:rPr>
        <w:rFonts w:ascii="Cambria" w:hAnsi="Cambria"/>
      </w:rPr>
      <w:t xml:space="preserve">Страница </w:t>
    </w:r>
    <w:r>
      <w:fldChar w:fldCharType="begin"/>
    </w:r>
    <w:r>
      <w:instrText xml:space="preserve"> PAGE   \* MERGEFORMAT </w:instrText>
    </w:r>
    <w:r>
      <w:fldChar w:fldCharType="separate"/>
    </w:r>
    <w:r w:rsidRPr="00962BD2">
      <w:rPr>
        <w:rFonts w:ascii="Cambria" w:hAnsi="Cambria"/>
        <w:noProof/>
      </w:rPr>
      <w:t>20</w:t>
    </w:r>
    <w:r>
      <w:fldChar w:fldCharType="end"/>
    </w:r>
  </w:p>
  <w:p w14:paraId="1C89F7BB" w14:textId="77777777" w:rsidR="00F46788" w:rsidRDefault="00F4678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337A3" w14:textId="77777777" w:rsidR="00F46788" w:rsidRPr="005B005D" w:rsidRDefault="00F46788">
    <w:pPr>
      <w:pStyle w:val="aa"/>
      <w:rPr>
        <w:lang w:val="en-US"/>
      </w:rPr>
    </w:pPr>
  </w:p>
  <w:p w14:paraId="220A3F95" w14:textId="77777777" w:rsidR="00F46788" w:rsidRPr="005A5D76" w:rsidRDefault="00F467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5237B" w14:textId="77777777" w:rsidR="000C7F1B" w:rsidRDefault="000C7F1B">
      <w:r>
        <w:separator/>
      </w:r>
    </w:p>
  </w:footnote>
  <w:footnote w:type="continuationSeparator" w:id="0">
    <w:p w14:paraId="08970284" w14:textId="77777777" w:rsidR="000C7F1B" w:rsidRDefault="000C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71FA" w14:textId="77777777" w:rsidR="00F46788" w:rsidRPr="007F7D13" w:rsidRDefault="00F46788" w:rsidP="00907523">
    <w:pPr>
      <w:pStyle w:val="a8"/>
      <w:pBdr>
        <w:bottom w:val="thickThinSmallGap" w:sz="24" w:space="6" w:color="622423"/>
      </w:pBdr>
      <w:jc w:val="center"/>
      <w:rPr>
        <w:rFonts w:ascii="Cambria" w:hAnsi="Cambria"/>
        <w:color w:val="0000FF"/>
        <w:sz w:val="32"/>
        <w:szCs w:val="32"/>
      </w:rPr>
    </w:pPr>
    <w:r w:rsidRPr="007F7D13">
      <w:rPr>
        <w:rFonts w:ascii="Cambria" w:hAnsi="Cambria"/>
        <w:color w:val="0000FF"/>
      </w:rPr>
      <w:t>Формулировка темы ВКР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8A04A" w14:textId="77777777" w:rsidR="00F46788" w:rsidRPr="005B005D" w:rsidRDefault="00F46788">
    <w:pPr>
      <w:pStyle w:val="a8"/>
      <w:rPr>
        <w:lang w:val="en-US"/>
      </w:rPr>
    </w:pPr>
  </w:p>
  <w:p w14:paraId="0409E485" w14:textId="77777777" w:rsidR="00F46788" w:rsidRDefault="00F467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BE6C2EC"/>
    <w:lvl w:ilvl="0">
      <w:numFmt w:val="bullet"/>
      <w:lvlText w:val="*"/>
      <w:lvlJc w:val="left"/>
    </w:lvl>
  </w:abstractNum>
  <w:abstractNum w:abstractNumId="1" w15:restartNumberingAfterBreak="0">
    <w:nsid w:val="00607FB9"/>
    <w:multiLevelType w:val="hybridMultilevel"/>
    <w:tmpl w:val="F4DA1584"/>
    <w:lvl w:ilvl="0" w:tplc="6BF4078A">
      <w:numFmt w:val="bullet"/>
      <w:lvlText w:val="-"/>
      <w:lvlJc w:val="left"/>
      <w:pPr>
        <w:tabs>
          <w:tab w:val="num" w:pos="1789"/>
        </w:tabs>
        <w:ind w:left="178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1E1555"/>
    <w:multiLevelType w:val="hybridMultilevel"/>
    <w:tmpl w:val="D62E1F90"/>
    <w:lvl w:ilvl="0" w:tplc="9AA8B498">
      <w:numFmt w:val="bullet"/>
      <w:lvlText w:val="·"/>
      <w:lvlJc w:val="left"/>
      <w:pPr>
        <w:ind w:left="922" w:hanging="525"/>
      </w:pPr>
      <w:rPr>
        <w:rFonts w:ascii="Times New Roman" w:eastAsia="Times New Roman" w:hAnsi="Times New Roman" w:cs="Times New Roman" w:hint="default"/>
        <w:b/>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D1D31D6"/>
    <w:multiLevelType w:val="hybridMultilevel"/>
    <w:tmpl w:val="CF941506"/>
    <w:lvl w:ilvl="0" w:tplc="7AB885F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ED3702"/>
    <w:multiLevelType w:val="hybridMultilevel"/>
    <w:tmpl w:val="026899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A91994"/>
    <w:multiLevelType w:val="hybridMultilevel"/>
    <w:tmpl w:val="36000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86FA9"/>
    <w:multiLevelType w:val="multilevel"/>
    <w:tmpl w:val="BF8E2FD6"/>
    <w:lvl w:ilvl="0">
      <w:start w:val="4"/>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49C58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744AA"/>
    <w:multiLevelType w:val="multilevel"/>
    <w:tmpl w:val="D76E23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56163"/>
    <w:multiLevelType w:val="hybridMultilevel"/>
    <w:tmpl w:val="D28E14DC"/>
    <w:lvl w:ilvl="0" w:tplc="EEB8B6B2">
      <w:start w:val="1"/>
      <w:numFmt w:val="bullet"/>
      <w:lvlText w:val="–"/>
      <w:lvlJc w:val="left"/>
      <w:pPr>
        <w:ind w:left="1233" w:hanging="525"/>
      </w:pPr>
      <w:rPr>
        <w:rFonts w:ascii="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DCF3568"/>
    <w:multiLevelType w:val="multilevel"/>
    <w:tmpl w:val="236679C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23BF5"/>
    <w:multiLevelType w:val="hybridMultilevel"/>
    <w:tmpl w:val="59662F42"/>
    <w:lvl w:ilvl="0" w:tplc="04190001">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12" w15:restartNumberingAfterBreak="0">
    <w:nsid w:val="2DB70D3C"/>
    <w:multiLevelType w:val="hybridMultilevel"/>
    <w:tmpl w:val="C8226F8E"/>
    <w:lvl w:ilvl="0" w:tplc="654CA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ECA434A"/>
    <w:multiLevelType w:val="hybridMultilevel"/>
    <w:tmpl w:val="73027F66"/>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C5DC5"/>
    <w:multiLevelType w:val="hybridMultilevel"/>
    <w:tmpl w:val="3E862B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0778B1"/>
    <w:multiLevelType w:val="multilevel"/>
    <w:tmpl w:val="D5E690F8"/>
    <w:lvl w:ilvl="0">
      <w:start w:val="1"/>
      <w:numFmt w:val="decimal"/>
      <w:lvlText w:val="%1."/>
      <w:lvlJc w:val="left"/>
      <w:pPr>
        <w:ind w:left="757"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6" w15:restartNumberingAfterBreak="0">
    <w:nsid w:val="33CA05A7"/>
    <w:multiLevelType w:val="hybridMultilevel"/>
    <w:tmpl w:val="6142A8F6"/>
    <w:lvl w:ilvl="0" w:tplc="7B5A876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0C3FBA"/>
    <w:multiLevelType w:val="multilevel"/>
    <w:tmpl w:val="FAD8D5D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DF94766"/>
    <w:multiLevelType w:val="hybridMultilevel"/>
    <w:tmpl w:val="8F1A47C6"/>
    <w:lvl w:ilvl="0" w:tplc="75A009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6D0074"/>
    <w:multiLevelType w:val="hybridMultilevel"/>
    <w:tmpl w:val="4EA8F0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39B602E"/>
    <w:multiLevelType w:val="multilevel"/>
    <w:tmpl w:val="A4027786"/>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8396B6D"/>
    <w:multiLevelType w:val="hybridMultilevel"/>
    <w:tmpl w:val="06DED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9647A4"/>
    <w:multiLevelType w:val="hybridMultilevel"/>
    <w:tmpl w:val="148A5AD8"/>
    <w:lvl w:ilvl="0" w:tplc="A626AFE2">
      <w:start w:val="1"/>
      <w:numFmt w:val="decimal"/>
      <w:lvlText w:val="%1."/>
      <w:lvlJc w:val="left"/>
      <w:pPr>
        <w:tabs>
          <w:tab w:val="num" w:pos="795"/>
        </w:tabs>
        <w:ind w:left="795" w:hanging="435"/>
      </w:pPr>
      <w:rPr>
        <w:rFonts w:hint="default"/>
        <w:color w:val="000000"/>
      </w:rPr>
    </w:lvl>
    <w:lvl w:ilvl="1" w:tplc="0A56D1D0">
      <w:numFmt w:val="none"/>
      <w:lvlText w:val=""/>
      <w:lvlJc w:val="left"/>
      <w:pPr>
        <w:tabs>
          <w:tab w:val="num" w:pos="360"/>
        </w:tabs>
      </w:pPr>
    </w:lvl>
    <w:lvl w:ilvl="2" w:tplc="97C253FC">
      <w:numFmt w:val="none"/>
      <w:lvlText w:val=""/>
      <w:lvlJc w:val="left"/>
      <w:pPr>
        <w:tabs>
          <w:tab w:val="num" w:pos="360"/>
        </w:tabs>
      </w:pPr>
    </w:lvl>
    <w:lvl w:ilvl="3" w:tplc="62C0F480">
      <w:numFmt w:val="none"/>
      <w:lvlText w:val=""/>
      <w:lvlJc w:val="left"/>
      <w:pPr>
        <w:tabs>
          <w:tab w:val="num" w:pos="360"/>
        </w:tabs>
      </w:pPr>
    </w:lvl>
    <w:lvl w:ilvl="4" w:tplc="6F300704">
      <w:numFmt w:val="none"/>
      <w:lvlText w:val=""/>
      <w:lvlJc w:val="left"/>
      <w:pPr>
        <w:tabs>
          <w:tab w:val="num" w:pos="360"/>
        </w:tabs>
      </w:pPr>
    </w:lvl>
    <w:lvl w:ilvl="5" w:tplc="6218896E">
      <w:numFmt w:val="none"/>
      <w:lvlText w:val=""/>
      <w:lvlJc w:val="left"/>
      <w:pPr>
        <w:tabs>
          <w:tab w:val="num" w:pos="360"/>
        </w:tabs>
      </w:pPr>
    </w:lvl>
    <w:lvl w:ilvl="6" w:tplc="AA5C4070">
      <w:numFmt w:val="none"/>
      <w:lvlText w:val=""/>
      <w:lvlJc w:val="left"/>
      <w:pPr>
        <w:tabs>
          <w:tab w:val="num" w:pos="360"/>
        </w:tabs>
      </w:pPr>
    </w:lvl>
    <w:lvl w:ilvl="7" w:tplc="8B501988">
      <w:numFmt w:val="none"/>
      <w:lvlText w:val=""/>
      <w:lvlJc w:val="left"/>
      <w:pPr>
        <w:tabs>
          <w:tab w:val="num" w:pos="360"/>
        </w:tabs>
      </w:pPr>
    </w:lvl>
    <w:lvl w:ilvl="8" w:tplc="FC2A67A4">
      <w:numFmt w:val="none"/>
      <w:lvlText w:val=""/>
      <w:lvlJc w:val="left"/>
      <w:pPr>
        <w:tabs>
          <w:tab w:val="num" w:pos="360"/>
        </w:tabs>
      </w:pPr>
    </w:lvl>
  </w:abstractNum>
  <w:abstractNum w:abstractNumId="23" w15:restartNumberingAfterBreak="0">
    <w:nsid w:val="4A107FA9"/>
    <w:multiLevelType w:val="multilevel"/>
    <w:tmpl w:val="947E16E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6141F1"/>
    <w:multiLevelType w:val="hybridMultilevel"/>
    <w:tmpl w:val="0E18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9A7BAE"/>
    <w:multiLevelType w:val="multilevel"/>
    <w:tmpl w:val="CA1E6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BC4C42"/>
    <w:multiLevelType w:val="hybridMultilevel"/>
    <w:tmpl w:val="6A969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206972"/>
    <w:multiLevelType w:val="hybridMultilevel"/>
    <w:tmpl w:val="1F42705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8" w15:restartNumberingAfterBreak="0">
    <w:nsid w:val="62615F3B"/>
    <w:multiLevelType w:val="hybridMultilevel"/>
    <w:tmpl w:val="A9383BD0"/>
    <w:lvl w:ilvl="0" w:tplc="04090001">
      <w:start w:val="1"/>
      <w:numFmt w:val="bullet"/>
      <w:lvlText w:val=""/>
      <w:lvlJc w:val="left"/>
      <w:pPr>
        <w:tabs>
          <w:tab w:val="num" w:pos="720"/>
        </w:tabs>
        <w:ind w:left="720" w:hanging="360"/>
      </w:pPr>
      <w:rPr>
        <w:rFonts w:ascii="Symbol" w:hAnsi="Symbol" w:hint="default"/>
      </w:rPr>
    </w:lvl>
    <w:lvl w:ilvl="1" w:tplc="BE926A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41A38"/>
    <w:multiLevelType w:val="multilevel"/>
    <w:tmpl w:val="2A60118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3587A66"/>
    <w:multiLevelType w:val="hybridMultilevel"/>
    <w:tmpl w:val="CA9C419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15:restartNumberingAfterBreak="0">
    <w:nsid w:val="643B0652"/>
    <w:multiLevelType w:val="hybridMultilevel"/>
    <w:tmpl w:val="5E0A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C358F2"/>
    <w:multiLevelType w:val="hybridMultilevel"/>
    <w:tmpl w:val="ED649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07E65C7"/>
    <w:multiLevelType w:val="hybridMultilevel"/>
    <w:tmpl w:val="86B67BA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4" w15:restartNumberingAfterBreak="0">
    <w:nsid w:val="79BD1893"/>
    <w:multiLevelType w:val="hybridMultilevel"/>
    <w:tmpl w:val="07FC8DDC"/>
    <w:lvl w:ilvl="0" w:tplc="6BF4078A">
      <w:numFmt w:val="bullet"/>
      <w:lvlText w:val="-"/>
      <w:lvlJc w:val="left"/>
      <w:pPr>
        <w:tabs>
          <w:tab w:val="num" w:pos="1776"/>
        </w:tabs>
        <w:ind w:left="1776" w:hanging="360"/>
      </w:pPr>
      <w:rPr>
        <w:rFont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35" w15:restartNumberingAfterBreak="0">
    <w:nsid w:val="7B9A098C"/>
    <w:multiLevelType w:val="hybridMultilevel"/>
    <w:tmpl w:val="C24EC6E8"/>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13"/>
  </w:num>
  <w:num w:numId="4">
    <w:abstractNumId w:val="22"/>
  </w:num>
  <w:num w:numId="5">
    <w:abstractNumId w:val="17"/>
  </w:num>
  <w:num w:numId="6">
    <w:abstractNumId w:val="21"/>
  </w:num>
  <w:num w:numId="7">
    <w:abstractNumId w:val="33"/>
  </w:num>
  <w:num w:numId="8">
    <w:abstractNumId w:val="2"/>
  </w:num>
  <w:num w:numId="9">
    <w:abstractNumId w:val="9"/>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2">
    <w:abstractNumId w:val="11"/>
  </w:num>
  <w:num w:numId="1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abstractNumId w:val="31"/>
  </w:num>
  <w:num w:numId="15">
    <w:abstractNumId w:val="4"/>
  </w:num>
  <w:num w:numId="16">
    <w:abstractNumId w:val="24"/>
  </w:num>
  <w:num w:numId="17">
    <w:abstractNumId w:val="26"/>
  </w:num>
  <w:num w:numId="18">
    <w:abstractNumId w:val="27"/>
  </w:num>
  <w:num w:numId="19">
    <w:abstractNumId w:val="20"/>
  </w:num>
  <w:num w:numId="20">
    <w:abstractNumId w:val="19"/>
  </w:num>
  <w:num w:numId="21">
    <w:abstractNumId w:val="6"/>
  </w:num>
  <w:num w:numId="22">
    <w:abstractNumId w:val="30"/>
  </w:num>
  <w:num w:numId="23">
    <w:abstractNumId w:val="3"/>
  </w:num>
  <w:num w:numId="24">
    <w:abstractNumId w:val="8"/>
  </w:num>
  <w:num w:numId="25">
    <w:abstractNumId w:val="23"/>
  </w:num>
  <w:num w:numId="26">
    <w:abstractNumId w:val="29"/>
  </w:num>
  <w:num w:numId="27">
    <w:abstractNumId w:val="10"/>
  </w:num>
  <w:num w:numId="28">
    <w:abstractNumId w:val="15"/>
  </w:num>
  <w:num w:numId="29">
    <w:abstractNumId w:val="5"/>
  </w:num>
  <w:num w:numId="30">
    <w:abstractNumId w:val="16"/>
  </w:num>
  <w:num w:numId="31">
    <w:abstractNumId w:val="14"/>
  </w:num>
  <w:num w:numId="32">
    <w:abstractNumId w:val="25"/>
  </w:num>
  <w:num w:numId="33">
    <w:abstractNumId w:val="18"/>
  </w:num>
  <w:num w:numId="34">
    <w:abstractNumId w:val="7"/>
  </w:num>
  <w:num w:numId="35">
    <w:abstractNumId w:val="34"/>
  </w:num>
  <w:num w:numId="36">
    <w:abstractNumId w:val="32"/>
  </w:num>
  <w:num w:numId="37">
    <w:abstractNumId w:val="1"/>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Алексей">
    <w15:presenceInfo w15:providerId="None" w15:userId="Алексей"/>
  </w15:person>
  <w15:person w15:author="Алексей Мурзинов">
    <w15:presenceInfo w15:providerId="Windows Live" w15:userId="c517dd96b96fa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81"/>
    <w:rsid w:val="0001549D"/>
    <w:rsid w:val="00017B42"/>
    <w:rsid w:val="00030B19"/>
    <w:rsid w:val="00031E91"/>
    <w:rsid w:val="00045099"/>
    <w:rsid w:val="0009422D"/>
    <w:rsid w:val="00094989"/>
    <w:rsid w:val="000B029C"/>
    <w:rsid w:val="000C3D1E"/>
    <w:rsid w:val="000C7F1B"/>
    <w:rsid w:val="000E0919"/>
    <w:rsid w:val="000E2AC9"/>
    <w:rsid w:val="000E60CE"/>
    <w:rsid w:val="000E6540"/>
    <w:rsid w:val="000F114A"/>
    <w:rsid w:val="000F6090"/>
    <w:rsid w:val="00113C87"/>
    <w:rsid w:val="00170763"/>
    <w:rsid w:val="00190C63"/>
    <w:rsid w:val="001D0020"/>
    <w:rsid w:val="001D12D3"/>
    <w:rsid w:val="001F3128"/>
    <w:rsid w:val="00211F19"/>
    <w:rsid w:val="0021379D"/>
    <w:rsid w:val="00213D72"/>
    <w:rsid w:val="00217987"/>
    <w:rsid w:val="0023595B"/>
    <w:rsid w:val="00244EEB"/>
    <w:rsid w:val="0027262D"/>
    <w:rsid w:val="00287979"/>
    <w:rsid w:val="00295F57"/>
    <w:rsid w:val="00296703"/>
    <w:rsid w:val="002A0A63"/>
    <w:rsid w:val="002A55C5"/>
    <w:rsid w:val="002A585F"/>
    <w:rsid w:val="002B0F99"/>
    <w:rsid w:val="002B3136"/>
    <w:rsid w:val="002C2121"/>
    <w:rsid w:val="002D4FB9"/>
    <w:rsid w:val="002E151F"/>
    <w:rsid w:val="002E2E30"/>
    <w:rsid w:val="002E34F8"/>
    <w:rsid w:val="0031246E"/>
    <w:rsid w:val="00332580"/>
    <w:rsid w:val="0034487E"/>
    <w:rsid w:val="00345D60"/>
    <w:rsid w:val="00353955"/>
    <w:rsid w:val="00366269"/>
    <w:rsid w:val="00384EB9"/>
    <w:rsid w:val="003D4A36"/>
    <w:rsid w:val="003F082E"/>
    <w:rsid w:val="00420CA3"/>
    <w:rsid w:val="00422A7E"/>
    <w:rsid w:val="00440B37"/>
    <w:rsid w:val="004410C9"/>
    <w:rsid w:val="00445B98"/>
    <w:rsid w:val="00473CB8"/>
    <w:rsid w:val="004756F3"/>
    <w:rsid w:val="004A781E"/>
    <w:rsid w:val="004D1448"/>
    <w:rsid w:val="00512B67"/>
    <w:rsid w:val="00513DFE"/>
    <w:rsid w:val="0051581C"/>
    <w:rsid w:val="005656A8"/>
    <w:rsid w:val="00565FE3"/>
    <w:rsid w:val="00572E81"/>
    <w:rsid w:val="005937F3"/>
    <w:rsid w:val="005A5D76"/>
    <w:rsid w:val="005B005D"/>
    <w:rsid w:val="005F5425"/>
    <w:rsid w:val="00604A96"/>
    <w:rsid w:val="00612E50"/>
    <w:rsid w:val="006236A8"/>
    <w:rsid w:val="00663E77"/>
    <w:rsid w:val="00681616"/>
    <w:rsid w:val="006A6FA9"/>
    <w:rsid w:val="006B1959"/>
    <w:rsid w:val="006D38B7"/>
    <w:rsid w:val="006E2049"/>
    <w:rsid w:val="006E7D0D"/>
    <w:rsid w:val="006F4911"/>
    <w:rsid w:val="00713323"/>
    <w:rsid w:val="00713855"/>
    <w:rsid w:val="00721803"/>
    <w:rsid w:val="007405E1"/>
    <w:rsid w:val="00743462"/>
    <w:rsid w:val="0074740E"/>
    <w:rsid w:val="00757200"/>
    <w:rsid w:val="007614CB"/>
    <w:rsid w:val="00761E62"/>
    <w:rsid w:val="00763D43"/>
    <w:rsid w:val="007673CF"/>
    <w:rsid w:val="0077149B"/>
    <w:rsid w:val="00775D20"/>
    <w:rsid w:val="00776949"/>
    <w:rsid w:val="00785388"/>
    <w:rsid w:val="007C6BCC"/>
    <w:rsid w:val="007E314B"/>
    <w:rsid w:val="007E3218"/>
    <w:rsid w:val="007F07E4"/>
    <w:rsid w:val="007F6FC8"/>
    <w:rsid w:val="007F7D13"/>
    <w:rsid w:val="0083045A"/>
    <w:rsid w:val="00833751"/>
    <w:rsid w:val="00836ECC"/>
    <w:rsid w:val="008459AA"/>
    <w:rsid w:val="00850EC4"/>
    <w:rsid w:val="00851AF5"/>
    <w:rsid w:val="00855416"/>
    <w:rsid w:val="0085645C"/>
    <w:rsid w:val="0086351E"/>
    <w:rsid w:val="008639FF"/>
    <w:rsid w:val="008835C8"/>
    <w:rsid w:val="008842A3"/>
    <w:rsid w:val="00896F60"/>
    <w:rsid w:val="00897186"/>
    <w:rsid w:val="008A0DDD"/>
    <w:rsid w:val="008A6016"/>
    <w:rsid w:val="008C6CF9"/>
    <w:rsid w:val="008D4EB7"/>
    <w:rsid w:val="008E0BAE"/>
    <w:rsid w:val="008E4BC8"/>
    <w:rsid w:val="00903437"/>
    <w:rsid w:val="00907523"/>
    <w:rsid w:val="009226C8"/>
    <w:rsid w:val="009341A8"/>
    <w:rsid w:val="00944FDE"/>
    <w:rsid w:val="009475E7"/>
    <w:rsid w:val="00962BD2"/>
    <w:rsid w:val="00970CDB"/>
    <w:rsid w:val="009A1D33"/>
    <w:rsid w:val="009A410D"/>
    <w:rsid w:val="009B3C00"/>
    <w:rsid w:val="009B7DBB"/>
    <w:rsid w:val="009C585F"/>
    <w:rsid w:val="009C69D1"/>
    <w:rsid w:val="009C784A"/>
    <w:rsid w:val="009D7EEC"/>
    <w:rsid w:val="009E3E2D"/>
    <w:rsid w:val="009F40F4"/>
    <w:rsid w:val="00A148AA"/>
    <w:rsid w:val="00A26377"/>
    <w:rsid w:val="00A31FD7"/>
    <w:rsid w:val="00A37696"/>
    <w:rsid w:val="00A37EE0"/>
    <w:rsid w:val="00A72F86"/>
    <w:rsid w:val="00A85619"/>
    <w:rsid w:val="00A931BE"/>
    <w:rsid w:val="00A96C2C"/>
    <w:rsid w:val="00AC2D71"/>
    <w:rsid w:val="00AD3002"/>
    <w:rsid w:val="00AE1FDD"/>
    <w:rsid w:val="00B0011C"/>
    <w:rsid w:val="00B71F24"/>
    <w:rsid w:val="00B769F1"/>
    <w:rsid w:val="00B91354"/>
    <w:rsid w:val="00B94C95"/>
    <w:rsid w:val="00BB2917"/>
    <w:rsid w:val="00BC33C8"/>
    <w:rsid w:val="00BE1976"/>
    <w:rsid w:val="00BE1C75"/>
    <w:rsid w:val="00BF30E3"/>
    <w:rsid w:val="00BF4105"/>
    <w:rsid w:val="00C113D0"/>
    <w:rsid w:val="00C23AEB"/>
    <w:rsid w:val="00C25719"/>
    <w:rsid w:val="00C4267E"/>
    <w:rsid w:val="00C442B9"/>
    <w:rsid w:val="00C50DE1"/>
    <w:rsid w:val="00C52FAB"/>
    <w:rsid w:val="00C60BC8"/>
    <w:rsid w:val="00C810C3"/>
    <w:rsid w:val="00C836A2"/>
    <w:rsid w:val="00C97847"/>
    <w:rsid w:val="00CA0714"/>
    <w:rsid w:val="00CC19CC"/>
    <w:rsid w:val="00CE089E"/>
    <w:rsid w:val="00CE57F1"/>
    <w:rsid w:val="00D075CC"/>
    <w:rsid w:val="00D14F7F"/>
    <w:rsid w:val="00D20783"/>
    <w:rsid w:val="00D21892"/>
    <w:rsid w:val="00D23886"/>
    <w:rsid w:val="00D40CE1"/>
    <w:rsid w:val="00D430D7"/>
    <w:rsid w:val="00D51456"/>
    <w:rsid w:val="00D5236F"/>
    <w:rsid w:val="00D56F3E"/>
    <w:rsid w:val="00D714FA"/>
    <w:rsid w:val="00D8239D"/>
    <w:rsid w:val="00D87E9B"/>
    <w:rsid w:val="00DC5E09"/>
    <w:rsid w:val="00DC6862"/>
    <w:rsid w:val="00DE0EED"/>
    <w:rsid w:val="00E31DF6"/>
    <w:rsid w:val="00E34B9C"/>
    <w:rsid w:val="00E34C15"/>
    <w:rsid w:val="00E36DEF"/>
    <w:rsid w:val="00E42E4C"/>
    <w:rsid w:val="00E5608F"/>
    <w:rsid w:val="00E75909"/>
    <w:rsid w:val="00E84624"/>
    <w:rsid w:val="00E95F69"/>
    <w:rsid w:val="00EA6621"/>
    <w:rsid w:val="00EA74CD"/>
    <w:rsid w:val="00EB5B5E"/>
    <w:rsid w:val="00EB6D99"/>
    <w:rsid w:val="00ED52A7"/>
    <w:rsid w:val="00ED6AE4"/>
    <w:rsid w:val="00ED70BA"/>
    <w:rsid w:val="00ED7452"/>
    <w:rsid w:val="00EF102C"/>
    <w:rsid w:val="00EF203B"/>
    <w:rsid w:val="00EF34A0"/>
    <w:rsid w:val="00EF3D8C"/>
    <w:rsid w:val="00EF4F8A"/>
    <w:rsid w:val="00F115D0"/>
    <w:rsid w:val="00F164C5"/>
    <w:rsid w:val="00F46788"/>
    <w:rsid w:val="00F6332F"/>
    <w:rsid w:val="00F67A1B"/>
    <w:rsid w:val="00F71ABE"/>
    <w:rsid w:val="00F85732"/>
    <w:rsid w:val="00F90E33"/>
    <w:rsid w:val="00FC171B"/>
    <w:rsid w:val="00FD4EB6"/>
    <w:rsid w:val="00FE0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C1B06"/>
  <w15:chartTrackingRefBased/>
  <w15:docId w15:val="{8D6A16FD-FD06-4DD8-A18C-69ECC75E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iPriority="9"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B67"/>
  </w:style>
  <w:style w:type="paragraph" w:styleId="1">
    <w:name w:val="heading 1"/>
    <w:basedOn w:val="a"/>
    <w:next w:val="a"/>
    <w:link w:val="10"/>
    <w:qFormat/>
    <w:rsid w:val="00B94C95"/>
    <w:pPr>
      <w:keepNext/>
      <w:spacing w:before="240" w:after="60"/>
      <w:outlineLvl w:val="0"/>
    </w:pPr>
    <w:rPr>
      <w:rFonts w:ascii="Cambria" w:hAnsi="Cambria"/>
      <w:b/>
      <w:bCs/>
      <w:kern w:val="32"/>
      <w:sz w:val="32"/>
      <w:szCs w:val="32"/>
    </w:rPr>
  </w:style>
  <w:style w:type="paragraph" w:styleId="2">
    <w:name w:val="heading 2"/>
    <w:basedOn w:val="a"/>
    <w:next w:val="a"/>
    <w:qFormat/>
    <w:rsid w:val="00512B67"/>
    <w:pPr>
      <w:keepNext/>
      <w:jc w:val="center"/>
      <w:outlineLvl w:val="1"/>
    </w:pPr>
    <w:rPr>
      <w:b/>
      <w:bCs/>
      <w:sz w:val="28"/>
      <w:szCs w:val="24"/>
    </w:rPr>
  </w:style>
  <w:style w:type="paragraph" w:styleId="3">
    <w:name w:val="heading 3"/>
    <w:basedOn w:val="a"/>
    <w:next w:val="a"/>
    <w:link w:val="30"/>
    <w:qFormat/>
    <w:rsid w:val="00512B67"/>
    <w:pPr>
      <w:keepNext/>
      <w:outlineLvl w:val="2"/>
    </w:pPr>
    <w:rPr>
      <w:sz w:val="28"/>
      <w:szCs w:val="24"/>
    </w:rPr>
  </w:style>
  <w:style w:type="paragraph" w:styleId="4">
    <w:name w:val="heading 4"/>
    <w:basedOn w:val="a"/>
    <w:next w:val="a"/>
    <w:link w:val="40"/>
    <w:qFormat/>
    <w:rsid w:val="00512B67"/>
    <w:pPr>
      <w:keepNext/>
      <w:jc w:val="both"/>
      <w:outlineLvl w:val="3"/>
    </w:pPr>
    <w:rPr>
      <w:sz w:val="28"/>
      <w:szCs w:val="24"/>
    </w:rPr>
  </w:style>
  <w:style w:type="paragraph" w:styleId="5">
    <w:name w:val="heading 5"/>
    <w:basedOn w:val="a"/>
    <w:next w:val="a"/>
    <w:link w:val="50"/>
    <w:qFormat/>
    <w:rsid w:val="00512B67"/>
    <w:pPr>
      <w:keepNext/>
      <w:jc w:val="both"/>
      <w:outlineLvl w:val="4"/>
    </w:pPr>
    <w:rPr>
      <w:i/>
      <w:iCs/>
      <w:sz w:val="28"/>
      <w:szCs w:val="24"/>
    </w:rPr>
  </w:style>
  <w:style w:type="paragraph" w:styleId="7">
    <w:name w:val="heading 7"/>
    <w:basedOn w:val="a"/>
    <w:next w:val="a"/>
    <w:qFormat/>
    <w:rsid w:val="00512B67"/>
    <w:pPr>
      <w:keepNext/>
      <w:ind w:firstLine="708"/>
      <w:jc w:val="both"/>
      <w:outlineLvl w:val="6"/>
    </w:pPr>
    <w:rPr>
      <w:sz w:val="28"/>
      <w:szCs w:val="24"/>
    </w:rPr>
  </w:style>
  <w:style w:type="paragraph" w:styleId="8">
    <w:name w:val="heading 8"/>
    <w:basedOn w:val="a"/>
    <w:next w:val="a"/>
    <w:link w:val="80"/>
    <w:uiPriority w:val="9"/>
    <w:semiHidden/>
    <w:unhideWhenUsed/>
    <w:qFormat/>
    <w:rsid w:val="002B313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512B67"/>
    <w:pPr>
      <w:spacing w:after="160" w:line="240" w:lineRule="exact"/>
    </w:pPr>
    <w:rPr>
      <w:rFonts w:ascii="Verdana" w:hAnsi="Verdana"/>
      <w:noProof/>
      <w:lang w:val="en-US" w:eastAsia="en-US"/>
    </w:rPr>
  </w:style>
  <w:style w:type="paragraph" w:styleId="a4">
    <w:name w:val="Normal (Web)"/>
    <w:basedOn w:val="a"/>
    <w:uiPriority w:val="99"/>
    <w:rsid w:val="00512B67"/>
    <w:pPr>
      <w:spacing w:before="100" w:beforeAutospacing="1" w:after="100" w:afterAutospacing="1"/>
    </w:pPr>
    <w:rPr>
      <w:sz w:val="24"/>
      <w:szCs w:val="24"/>
    </w:rPr>
  </w:style>
  <w:style w:type="paragraph" w:styleId="a5">
    <w:name w:val="Body Text"/>
    <w:basedOn w:val="a"/>
    <w:rsid w:val="00512B67"/>
    <w:pPr>
      <w:shd w:val="clear" w:color="auto" w:fill="FFFFFF"/>
      <w:autoSpaceDE w:val="0"/>
      <w:autoSpaceDN w:val="0"/>
      <w:adjustRightInd w:val="0"/>
      <w:jc w:val="both"/>
    </w:pPr>
    <w:rPr>
      <w:b/>
      <w:bCs/>
      <w:color w:val="000000"/>
      <w:sz w:val="28"/>
      <w:szCs w:val="18"/>
    </w:rPr>
  </w:style>
  <w:style w:type="paragraph" w:styleId="31">
    <w:name w:val="Body Text Indent 3"/>
    <w:basedOn w:val="a"/>
    <w:rsid w:val="00512B67"/>
    <w:pPr>
      <w:spacing w:after="120"/>
      <w:ind w:left="283"/>
    </w:pPr>
    <w:rPr>
      <w:sz w:val="16"/>
      <w:szCs w:val="16"/>
    </w:rPr>
  </w:style>
  <w:style w:type="paragraph" w:styleId="20">
    <w:name w:val="Body Text 2"/>
    <w:basedOn w:val="a"/>
    <w:link w:val="21"/>
    <w:rsid w:val="00512B67"/>
    <w:pPr>
      <w:spacing w:after="120" w:line="480" w:lineRule="auto"/>
    </w:pPr>
  </w:style>
  <w:style w:type="paragraph" w:styleId="a6">
    <w:name w:val="Body Text Indent"/>
    <w:basedOn w:val="a"/>
    <w:link w:val="a7"/>
    <w:rsid w:val="00512B67"/>
    <w:pPr>
      <w:spacing w:after="120"/>
      <w:ind w:left="283"/>
    </w:pPr>
  </w:style>
  <w:style w:type="paragraph" w:styleId="32">
    <w:name w:val="Body Text 3"/>
    <w:basedOn w:val="a"/>
    <w:rsid w:val="00512B67"/>
    <w:pPr>
      <w:spacing w:after="120"/>
    </w:pPr>
    <w:rPr>
      <w:sz w:val="16"/>
      <w:szCs w:val="16"/>
    </w:rPr>
  </w:style>
  <w:style w:type="paragraph" w:styleId="22">
    <w:name w:val="Body Text Indent 2"/>
    <w:basedOn w:val="a"/>
    <w:rsid w:val="00512B67"/>
    <w:pPr>
      <w:spacing w:after="120" w:line="480" w:lineRule="auto"/>
      <w:ind w:left="283"/>
    </w:pPr>
  </w:style>
  <w:style w:type="paragraph" w:styleId="a8">
    <w:name w:val="header"/>
    <w:basedOn w:val="a"/>
    <w:link w:val="a9"/>
    <w:uiPriority w:val="99"/>
    <w:rsid w:val="00512B67"/>
    <w:pPr>
      <w:tabs>
        <w:tab w:val="center" w:pos="4677"/>
        <w:tab w:val="right" w:pos="9355"/>
      </w:tabs>
    </w:pPr>
  </w:style>
  <w:style w:type="paragraph" w:styleId="aa">
    <w:name w:val="footer"/>
    <w:basedOn w:val="a"/>
    <w:link w:val="ab"/>
    <w:uiPriority w:val="99"/>
    <w:rsid w:val="00512B67"/>
    <w:pPr>
      <w:tabs>
        <w:tab w:val="center" w:pos="4677"/>
        <w:tab w:val="right" w:pos="9355"/>
      </w:tabs>
    </w:pPr>
  </w:style>
  <w:style w:type="character" w:styleId="ac">
    <w:name w:val="page number"/>
    <w:basedOn w:val="a0"/>
    <w:rsid w:val="00512B67"/>
  </w:style>
  <w:style w:type="character" w:customStyle="1" w:styleId="ab">
    <w:name w:val="Нижний колонтитул Знак"/>
    <w:basedOn w:val="a0"/>
    <w:link w:val="aa"/>
    <w:uiPriority w:val="99"/>
    <w:rsid w:val="004D1448"/>
  </w:style>
  <w:style w:type="paragraph" w:styleId="ad">
    <w:name w:val="List Paragraph"/>
    <w:basedOn w:val="a"/>
    <w:uiPriority w:val="34"/>
    <w:qFormat/>
    <w:rsid w:val="008639FF"/>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unhideWhenUsed/>
    <w:rsid w:val="008639FF"/>
    <w:pPr>
      <w:spacing w:after="200" w:line="276" w:lineRule="auto"/>
    </w:pPr>
    <w:rPr>
      <w:rFonts w:ascii="Calibri" w:eastAsia="Calibri" w:hAnsi="Calibri"/>
      <w:lang w:eastAsia="en-US"/>
    </w:rPr>
  </w:style>
  <w:style w:type="character" w:customStyle="1" w:styleId="af">
    <w:name w:val="Текст сноски Знак"/>
    <w:link w:val="ae"/>
    <w:rsid w:val="008639FF"/>
    <w:rPr>
      <w:rFonts w:ascii="Calibri" w:eastAsia="Calibri" w:hAnsi="Calibri"/>
      <w:lang w:eastAsia="en-US"/>
    </w:rPr>
  </w:style>
  <w:style w:type="character" w:styleId="af0">
    <w:name w:val="footnote reference"/>
    <w:unhideWhenUsed/>
    <w:rsid w:val="008639FF"/>
    <w:rPr>
      <w:vertAlign w:val="superscript"/>
    </w:rPr>
  </w:style>
  <w:style w:type="paragraph" w:styleId="af1">
    <w:name w:val="endnote text"/>
    <w:basedOn w:val="a"/>
    <w:link w:val="af2"/>
    <w:rsid w:val="0009422D"/>
  </w:style>
  <w:style w:type="character" w:customStyle="1" w:styleId="af2">
    <w:name w:val="Текст концевой сноски Знак"/>
    <w:basedOn w:val="a0"/>
    <w:link w:val="af1"/>
    <w:rsid w:val="0009422D"/>
  </w:style>
  <w:style w:type="character" w:styleId="af3">
    <w:name w:val="Hyperlink"/>
    <w:uiPriority w:val="99"/>
    <w:unhideWhenUsed/>
    <w:rsid w:val="0009422D"/>
    <w:rPr>
      <w:color w:val="006666"/>
      <w:u w:val="single"/>
    </w:rPr>
  </w:style>
  <w:style w:type="character" w:customStyle="1" w:styleId="a7">
    <w:name w:val="Основной текст с отступом Знак"/>
    <w:basedOn w:val="a0"/>
    <w:link w:val="a6"/>
    <w:rsid w:val="00296703"/>
  </w:style>
  <w:style w:type="character" w:customStyle="1" w:styleId="21">
    <w:name w:val="Основной текст 2 Знак"/>
    <w:basedOn w:val="a0"/>
    <w:link w:val="20"/>
    <w:rsid w:val="00296703"/>
  </w:style>
  <w:style w:type="character" w:customStyle="1" w:styleId="30">
    <w:name w:val="Заголовок 3 Знак"/>
    <w:link w:val="3"/>
    <w:rsid w:val="00296703"/>
    <w:rPr>
      <w:sz w:val="28"/>
      <w:szCs w:val="24"/>
    </w:rPr>
  </w:style>
  <w:style w:type="character" w:customStyle="1" w:styleId="40">
    <w:name w:val="Заголовок 4 Знак"/>
    <w:link w:val="4"/>
    <w:rsid w:val="00296703"/>
    <w:rPr>
      <w:sz w:val="28"/>
      <w:szCs w:val="24"/>
    </w:rPr>
  </w:style>
  <w:style w:type="character" w:customStyle="1" w:styleId="50">
    <w:name w:val="Заголовок 5 Знак"/>
    <w:link w:val="5"/>
    <w:rsid w:val="00296703"/>
    <w:rPr>
      <w:i/>
      <w:iCs/>
      <w:sz w:val="28"/>
      <w:szCs w:val="24"/>
    </w:rPr>
  </w:style>
  <w:style w:type="character" w:customStyle="1" w:styleId="80">
    <w:name w:val="Заголовок 8 Знак"/>
    <w:link w:val="8"/>
    <w:uiPriority w:val="9"/>
    <w:semiHidden/>
    <w:rsid w:val="002B3136"/>
    <w:rPr>
      <w:rFonts w:ascii="Calibri" w:hAnsi="Calibri"/>
      <w:i/>
      <w:iCs/>
      <w:sz w:val="24"/>
      <w:szCs w:val="24"/>
    </w:rPr>
  </w:style>
  <w:style w:type="paragraph" w:customStyle="1" w:styleId="210">
    <w:name w:val="Основной текст 21"/>
    <w:basedOn w:val="a"/>
    <w:rsid w:val="002B3136"/>
    <w:pPr>
      <w:suppressAutoHyphens/>
    </w:pPr>
    <w:rPr>
      <w:sz w:val="28"/>
      <w:szCs w:val="24"/>
      <w:lang w:eastAsia="ar-SA"/>
    </w:rPr>
  </w:style>
  <w:style w:type="paragraph" w:styleId="af4">
    <w:name w:val="Balloon Text"/>
    <w:basedOn w:val="a"/>
    <w:link w:val="af5"/>
    <w:rsid w:val="00FE0221"/>
    <w:rPr>
      <w:rFonts w:ascii="Tahoma" w:hAnsi="Tahoma" w:cs="Tahoma"/>
      <w:sz w:val="16"/>
      <w:szCs w:val="16"/>
    </w:rPr>
  </w:style>
  <w:style w:type="character" w:customStyle="1" w:styleId="af5">
    <w:name w:val="Текст выноски Знак"/>
    <w:link w:val="af4"/>
    <w:rsid w:val="00FE0221"/>
    <w:rPr>
      <w:rFonts w:ascii="Tahoma" w:hAnsi="Tahoma" w:cs="Tahoma"/>
      <w:sz w:val="16"/>
      <w:szCs w:val="16"/>
    </w:rPr>
  </w:style>
  <w:style w:type="character" w:styleId="af6">
    <w:name w:val="FollowedHyperlink"/>
    <w:rsid w:val="0031246E"/>
    <w:rPr>
      <w:color w:val="800080"/>
      <w:u w:val="single"/>
    </w:rPr>
  </w:style>
  <w:style w:type="character" w:customStyle="1" w:styleId="a9">
    <w:name w:val="Верхний колонтитул Знак"/>
    <w:basedOn w:val="a0"/>
    <w:link w:val="a8"/>
    <w:uiPriority w:val="99"/>
    <w:rsid w:val="000C3D1E"/>
  </w:style>
  <w:style w:type="character" w:styleId="af7">
    <w:name w:val="line number"/>
    <w:basedOn w:val="a0"/>
    <w:rsid w:val="002C2121"/>
  </w:style>
  <w:style w:type="character" w:customStyle="1" w:styleId="10">
    <w:name w:val="Заголовок 1 Знак"/>
    <w:link w:val="1"/>
    <w:rsid w:val="00B94C95"/>
    <w:rPr>
      <w:rFonts w:ascii="Cambria" w:eastAsia="Times New Roman" w:hAnsi="Cambria" w:cs="Times New Roman"/>
      <w:b/>
      <w:bCs/>
      <w:kern w:val="32"/>
      <w:sz w:val="32"/>
      <w:szCs w:val="32"/>
    </w:rPr>
  </w:style>
  <w:style w:type="paragraph" w:styleId="af8">
    <w:name w:val="TOC Heading"/>
    <w:basedOn w:val="1"/>
    <w:next w:val="a"/>
    <w:uiPriority w:val="39"/>
    <w:unhideWhenUsed/>
    <w:qFormat/>
    <w:rsid w:val="00B94C95"/>
    <w:pPr>
      <w:keepLines/>
      <w:spacing w:before="480" w:after="0" w:line="276" w:lineRule="auto"/>
      <w:outlineLvl w:val="9"/>
    </w:pPr>
    <w:rPr>
      <w:color w:val="365F91"/>
      <w:kern w:val="0"/>
      <w:sz w:val="28"/>
      <w:szCs w:val="28"/>
      <w:lang w:eastAsia="en-US"/>
    </w:rPr>
  </w:style>
  <w:style w:type="paragraph" w:styleId="23">
    <w:name w:val="toc 2"/>
    <w:basedOn w:val="a"/>
    <w:next w:val="a"/>
    <w:autoRedefine/>
    <w:uiPriority w:val="39"/>
    <w:unhideWhenUsed/>
    <w:qFormat/>
    <w:rsid w:val="00ED7452"/>
    <w:pPr>
      <w:tabs>
        <w:tab w:val="right" w:leader="dot" w:pos="9639"/>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B94C95"/>
    <w:pPr>
      <w:spacing w:after="100" w:line="276" w:lineRule="auto"/>
    </w:pPr>
    <w:rPr>
      <w:rFonts w:ascii="Calibri" w:hAnsi="Calibri"/>
      <w:sz w:val="22"/>
      <w:szCs w:val="22"/>
      <w:lang w:eastAsia="en-US"/>
    </w:rPr>
  </w:style>
  <w:style w:type="paragraph" w:styleId="33">
    <w:name w:val="toc 3"/>
    <w:basedOn w:val="a"/>
    <w:next w:val="a"/>
    <w:autoRedefine/>
    <w:uiPriority w:val="39"/>
    <w:unhideWhenUsed/>
    <w:qFormat/>
    <w:rsid w:val="00B94C95"/>
    <w:pPr>
      <w:spacing w:after="100" w:line="276" w:lineRule="auto"/>
      <w:ind w:left="440"/>
    </w:pPr>
    <w:rPr>
      <w:rFonts w:ascii="Calibri" w:hAnsi="Calibri"/>
      <w:sz w:val="22"/>
      <w:szCs w:val="22"/>
      <w:lang w:eastAsia="en-US"/>
    </w:rPr>
  </w:style>
  <w:style w:type="character" w:styleId="af9">
    <w:name w:val="annotation reference"/>
    <w:basedOn w:val="a0"/>
    <w:uiPriority w:val="99"/>
    <w:rsid w:val="00962BD2"/>
    <w:rPr>
      <w:sz w:val="16"/>
      <w:szCs w:val="16"/>
    </w:rPr>
  </w:style>
  <w:style w:type="paragraph" w:styleId="afa">
    <w:name w:val="annotation text"/>
    <w:basedOn w:val="a"/>
    <w:link w:val="afb"/>
    <w:uiPriority w:val="99"/>
    <w:rsid w:val="00962BD2"/>
  </w:style>
  <w:style w:type="character" w:customStyle="1" w:styleId="afb">
    <w:name w:val="Текст примечания Знак"/>
    <w:basedOn w:val="a0"/>
    <w:link w:val="afa"/>
    <w:uiPriority w:val="99"/>
    <w:rsid w:val="00962BD2"/>
  </w:style>
  <w:style w:type="paragraph" w:styleId="afc">
    <w:name w:val="annotation subject"/>
    <w:basedOn w:val="afa"/>
    <w:next w:val="afa"/>
    <w:link w:val="afd"/>
    <w:rsid w:val="00962BD2"/>
    <w:rPr>
      <w:b/>
      <w:bCs/>
    </w:rPr>
  </w:style>
  <w:style w:type="character" w:customStyle="1" w:styleId="afd">
    <w:name w:val="Тема примечания Знак"/>
    <w:basedOn w:val="afb"/>
    <w:link w:val="afc"/>
    <w:rsid w:val="00962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7735">
      <w:bodyDiv w:val="1"/>
      <w:marLeft w:val="0"/>
      <w:marRight w:val="0"/>
      <w:marTop w:val="0"/>
      <w:marBottom w:val="0"/>
      <w:divBdr>
        <w:top w:val="none" w:sz="0" w:space="0" w:color="auto"/>
        <w:left w:val="none" w:sz="0" w:space="0" w:color="auto"/>
        <w:bottom w:val="none" w:sz="0" w:space="0" w:color="auto"/>
        <w:right w:val="none" w:sz="0" w:space="0" w:color="auto"/>
      </w:divBdr>
    </w:div>
    <w:div w:id="175654972">
      <w:bodyDiv w:val="1"/>
      <w:marLeft w:val="0"/>
      <w:marRight w:val="0"/>
      <w:marTop w:val="0"/>
      <w:marBottom w:val="0"/>
      <w:divBdr>
        <w:top w:val="none" w:sz="0" w:space="0" w:color="auto"/>
        <w:left w:val="none" w:sz="0" w:space="0" w:color="auto"/>
        <w:bottom w:val="none" w:sz="0" w:space="0" w:color="auto"/>
        <w:right w:val="none" w:sz="0" w:space="0" w:color="auto"/>
      </w:divBdr>
    </w:div>
    <w:div w:id="357242616">
      <w:bodyDiv w:val="1"/>
      <w:marLeft w:val="0"/>
      <w:marRight w:val="0"/>
      <w:marTop w:val="0"/>
      <w:marBottom w:val="0"/>
      <w:divBdr>
        <w:top w:val="none" w:sz="0" w:space="0" w:color="auto"/>
        <w:left w:val="none" w:sz="0" w:space="0" w:color="auto"/>
        <w:bottom w:val="none" w:sz="0" w:space="0" w:color="auto"/>
        <w:right w:val="none" w:sz="0" w:space="0" w:color="auto"/>
      </w:divBdr>
    </w:div>
    <w:div w:id="434718370">
      <w:bodyDiv w:val="1"/>
      <w:marLeft w:val="0"/>
      <w:marRight w:val="0"/>
      <w:marTop w:val="0"/>
      <w:marBottom w:val="0"/>
      <w:divBdr>
        <w:top w:val="none" w:sz="0" w:space="0" w:color="auto"/>
        <w:left w:val="none" w:sz="0" w:space="0" w:color="auto"/>
        <w:bottom w:val="none" w:sz="0" w:space="0" w:color="auto"/>
        <w:right w:val="none" w:sz="0" w:space="0" w:color="auto"/>
      </w:divBdr>
    </w:div>
    <w:div w:id="508564430">
      <w:bodyDiv w:val="1"/>
      <w:marLeft w:val="0"/>
      <w:marRight w:val="0"/>
      <w:marTop w:val="0"/>
      <w:marBottom w:val="0"/>
      <w:divBdr>
        <w:top w:val="none" w:sz="0" w:space="0" w:color="auto"/>
        <w:left w:val="none" w:sz="0" w:space="0" w:color="auto"/>
        <w:bottom w:val="none" w:sz="0" w:space="0" w:color="auto"/>
        <w:right w:val="none" w:sz="0" w:space="0" w:color="auto"/>
      </w:divBdr>
    </w:div>
    <w:div w:id="698237183">
      <w:bodyDiv w:val="1"/>
      <w:marLeft w:val="0"/>
      <w:marRight w:val="0"/>
      <w:marTop w:val="0"/>
      <w:marBottom w:val="0"/>
      <w:divBdr>
        <w:top w:val="none" w:sz="0" w:space="0" w:color="auto"/>
        <w:left w:val="none" w:sz="0" w:space="0" w:color="auto"/>
        <w:bottom w:val="none" w:sz="0" w:space="0" w:color="auto"/>
        <w:right w:val="none" w:sz="0" w:space="0" w:color="auto"/>
      </w:divBdr>
    </w:div>
    <w:div w:id="1129516066">
      <w:bodyDiv w:val="1"/>
      <w:marLeft w:val="0"/>
      <w:marRight w:val="0"/>
      <w:marTop w:val="0"/>
      <w:marBottom w:val="0"/>
      <w:divBdr>
        <w:top w:val="none" w:sz="0" w:space="0" w:color="auto"/>
        <w:left w:val="none" w:sz="0" w:space="0" w:color="auto"/>
        <w:bottom w:val="none" w:sz="0" w:space="0" w:color="auto"/>
        <w:right w:val="none" w:sz="0" w:space="0" w:color="auto"/>
      </w:divBdr>
    </w:div>
    <w:div w:id="1228956560">
      <w:bodyDiv w:val="1"/>
      <w:marLeft w:val="0"/>
      <w:marRight w:val="0"/>
      <w:marTop w:val="0"/>
      <w:marBottom w:val="0"/>
      <w:divBdr>
        <w:top w:val="none" w:sz="0" w:space="0" w:color="auto"/>
        <w:left w:val="none" w:sz="0" w:space="0" w:color="auto"/>
        <w:bottom w:val="none" w:sz="0" w:space="0" w:color="auto"/>
        <w:right w:val="none" w:sz="0" w:space="0" w:color="auto"/>
      </w:divBdr>
    </w:div>
    <w:div w:id="1276131375">
      <w:bodyDiv w:val="1"/>
      <w:marLeft w:val="0"/>
      <w:marRight w:val="0"/>
      <w:marTop w:val="0"/>
      <w:marBottom w:val="0"/>
      <w:divBdr>
        <w:top w:val="none" w:sz="0" w:space="0" w:color="auto"/>
        <w:left w:val="none" w:sz="0" w:space="0" w:color="auto"/>
        <w:bottom w:val="none" w:sz="0" w:space="0" w:color="auto"/>
        <w:right w:val="none" w:sz="0" w:space="0" w:color="auto"/>
      </w:divBdr>
    </w:div>
    <w:div w:id="1301839098">
      <w:bodyDiv w:val="1"/>
      <w:marLeft w:val="0"/>
      <w:marRight w:val="0"/>
      <w:marTop w:val="0"/>
      <w:marBottom w:val="0"/>
      <w:divBdr>
        <w:top w:val="none" w:sz="0" w:space="0" w:color="auto"/>
        <w:left w:val="none" w:sz="0" w:space="0" w:color="auto"/>
        <w:bottom w:val="none" w:sz="0" w:space="0" w:color="auto"/>
        <w:right w:val="none" w:sz="0" w:space="0" w:color="auto"/>
      </w:divBdr>
    </w:div>
    <w:div w:id="1691836574">
      <w:bodyDiv w:val="1"/>
      <w:marLeft w:val="0"/>
      <w:marRight w:val="0"/>
      <w:marTop w:val="0"/>
      <w:marBottom w:val="0"/>
      <w:divBdr>
        <w:top w:val="none" w:sz="0" w:space="0" w:color="auto"/>
        <w:left w:val="none" w:sz="0" w:space="0" w:color="auto"/>
        <w:bottom w:val="none" w:sz="0" w:space="0" w:color="auto"/>
        <w:right w:val="none" w:sz="0" w:space="0" w:color="auto"/>
      </w:divBdr>
    </w:div>
    <w:div w:id="1728383560">
      <w:bodyDiv w:val="1"/>
      <w:marLeft w:val="0"/>
      <w:marRight w:val="0"/>
      <w:marTop w:val="0"/>
      <w:marBottom w:val="0"/>
      <w:divBdr>
        <w:top w:val="none" w:sz="0" w:space="0" w:color="auto"/>
        <w:left w:val="none" w:sz="0" w:space="0" w:color="auto"/>
        <w:bottom w:val="none" w:sz="0" w:space="0" w:color="auto"/>
        <w:right w:val="none" w:sz="0" w:space="0" w:color="auto"/>
      </w:divBdr>
    </w:div>
    <w:div w:id="1895116651">
      <w:bodyDiv w:val="1"/>
      <w:marLeft w:val="0"/>
      <w:marRight w:val="0"/>
      <w:marTop w:val="0"/>
      <w:marBottom w:val="0"/>
      <w:divBdr>
        <w:top w:val="none" w:sz="0" w:space="0" w:color="auto"/>
        <w:left w:val="none" w:sz="0" w:space="0" w:color="auto"/>
        <w:bottom w:val="none" w:sz="0" w:space="0" w:color="auto"/>
        <w:right w:val="none" w:sz="0" w:space="0" w:color="auto"/>
      </w:divBdr>
    </w:div>
    <w:div w:id="2068603513">
      <w:bodyDiv w:val="1"/>
      <w:marLeft w:val="0"/>
      <w:marRight w:val="0"/>
      <w:marTop w:val="0"/>
      <w:marBottom w:val="0"/>
      <w:divBdr>
        <w:top w:val="none" w:sz="0" w:space="0" w:color="auto"/>
        <w:left w:val="none" w:sz="0" w:space="0" w:color="auto"/>
        <w:bottom w:val="none" w:sz="0" w:space="0" w:color="auto"/>
        <w:right w:val="none" w:sz="0" w:space="0" w:color="auto"/>
      </w:divBdr>
    </w:div>
    <w:div w:id="2112554718">
      <w:bodyDiv w:val="1"/>
      <w:marLeft w:val="0"/>
      <w:marRight w:val="0"/>
      <w:marTop w:val="0"/>
      <w:marBottom w:val="0"/>
      <w:divBdr>
        <w:top w:val="none" w:sz="0" w:space="0" w:color="auto"/>
        <w:left w:val="none" w:sz="0" w:space="0" w:color="auto"/>
        <w:bottom w:val="none" w:sz="0" w:space="0" w:color="auto"/>
        <w:right w:val="none" w:sz="0" w:space="0" w:color="auto"/>
      </w:divBdr>
    </w:div>
    <w:div w:id="2113739656">
      <w:bodyDiv w:val="1"/>
      <w:marLeft w:val="0"/>
      <w:marRight w:val="0"/>
      <w:marTop w:val="0"/>
      <w:marBottom w:val="0"/>
      <w:divBdr>
        <w:top w:val="none" w:sz="0" w:space="0" w:color="auto"/>
        <w:left w:val="none" w:sz="0" w:space="0" w:color="auto"/>
        <w:bottom w:val="none" w:sz="0" w:space="0" w:color="auto"/>
        <w:right w:val="none" w:sz="0" w:space="0" w:color="auto"/>
      </w:divBdr>
    </w:div>
    <w:div w:id="21249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A\&#1044;&#1048;&#1055;&#1051;&#1054;&#1052;\&#1064;&#1072;&#1073;&#1083;&#1086;&#1085;%20ver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63D06D5-BBF5-450B-845D-9B8540D8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ver3</Template>
  <TotalTime>0</TotalTime>
  <Pages>41</Pages>
  <Words>4368</Words>
  <Characters>24899</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Тема ВКР</vt:lpstr>
      <vt:lpstr>Разработка мероприятий по развитию менеджеров в компании Sandvik</vt:lpstr>
    </vt:vector>
  </TitlesOfParts>
  <Company>MBS</Company>
  <LinksUpToDate>false</LinksUpToDate>
  <CharactersWithSpaces>29209</CharactersWithSpaces>
  <SharedDoc>false</SharedDoc>
  <HLinks>
    <vt:vector size="192" baseType="variant">
      <vt:variant>
        <vt:i4>1769526</vt:i4>
      </vt:variant>
      <vt:variant>
        <vt:i4>188</vt:i4>
      </vt:variant>
      <vt:variant>
        <vt:i4>0</vt:i4>
      </vt:variant>
      <vt:variant>
        <vt:i4>5</vt:i4>
      </vt:variant>
      <vt:variant>
        <vt:lpwstr/>
      </vt:variant>
      <vt:variant>
        <vt:lpwstr>_Toc321836704</vt:lpwstr>
      </vt:variant>
      <vt:variant>
        <vt:i4>1769526</vt:i4>
      </vt:variant>
      <vt:variant>
        <vt:i4>182</vt:i4>
      </vt:variant>
      <vt:variant>
        <vt:i4>0</vt:i4>
      </vt:variant>
      <vt:variant>
        <vt:i4>5</vt:i4>
      </vt:variant>
      <vt:variant>
        <vt:lpwstr/>
      </vt:variant>
      <vt:variant>
        <vt:lpwstr>_Toc321836703</vt:lpwstr>
      </vt:variant>
      <vt:variant>
        <vt:i4>1769526</vt:i4>
      </vt:variant>
      <vt:variant>
        <vt:i4>176</vt:i4>
      </vt:variant>
      <vt:variant>
        <vt:i4>0</vt:i4>
      </vt:variant>
      <vt:variant>
        <vt:i4>5</vt:i4>
      </vt:variant>
      <vt:variant>
        <vt:lpwstr/>
      </vt:variant>
      <vt:variant>
        <vt:lpwstr>_Toc321836702</vt:lpwstr>
      </vt:variant>
      <vt:variant>
        <vt:i4>1769526</vt:i4>
      </vt:variant>
      <vt:variant>
        <vt:i4>170</vt:i4>
      </vt:variant>
      <vt:variant>
        <vt:i4>0</vt:i4>
      </vt:variant>
      <vt:variant>
        <vt:i4>5</vt:i4>
      </vt:variant>
      <vt:variant>
        <vt:lpwstr/>
      </vt:variant>
      <vt:variant>
        <vt:lpwstr>_Toc321836701</vt:lpwstr>
      </vt:variant>
      <vt:variant>
        <vt:i4>1769526</vt:i4>
      </vt:variant>
      <vt:variant>
        <vt:i4>164</vt:i4>
      </vt:variant>
      <vt:variant>
        <vt:i4>0</vt:i4>
      </vt:variant>
      <vt:variant>
        <vt:i4>5</vt:i4>
      </vt:variant>
      <vt:variant>
        <vt:lpwstr/>
      </vt:variant>
      <vt:variant>
        <vt:lpwstr>_Toc321836700</vt:lpwstr>
      </vt:variant>
      <vt:variant>
        <vt:i4>1179703</vt:i4>
      </vt:variant>
      <vt:variant>
        <vt:i4>158</vt:i4>
      </vt:variant>
      <vt:variant>
        <vt:i4>0</vt:i4>
      </vt:variant>
      <vt:variant>
        <vt:i4>5</vt:i4>
      </vt:variant>
      <vt:variant>
        <vt:lpwstr/>
      </vt:variant>
      <vt:variant>
        <vt:lpwstr>_Toc321836699</vt:lpwstr>
      </vt:variant>
      <vt:variant>
        <vt:i4>1179703</vt:i4>
      </vt:variant>
      <vt:variant>
        <vt:i4>152</vt:i4>
      </vt:variant>
      <vt:variant>
        <vt:i4>0</vt:i4>
      </vt:variant>
      <vt:variant>
        <vt:i4>5</vt:i4>
      </vt:variant>
      <vt:variant>
        <vt:lpwstr/>
      </vt:variant>
      <vt:variant>
        <vt:lpwstr>_Toc321836698</vt:lpwstr>
      </vt:variant>
      <vt:variant>
        <vt:i4>1179703</vt:i4>
      </vt:variant>
      <vt:variant>
        <vt:i4>146</vt:i4>
      </vt:variant>
      <vt:variant>
        <vt:i4>0</vt:i4>
      </vt:variant>
      <vt:variant>
        <vt:i4>5</vt:i4>
      </vt:variant>
      <vt:variant>
        <vt:lpwstr/>
      </vt:variant>
      <vt:variant>
        <vt:lpwstr>_Toc321836697</vt:lpwstr>
      </vt:variant>
      <vt:variant>
        <vt:i4>1179703</vt:i4>
      </vt:variant>
      <vt:variant>
        <vt:i4>140</vt:i4>
      </vt:variant>
      <vt:variant>
        <vt:i4>0</vt:i4>
      </vt:variant>
      <vt:variant>
        <vt:i4>5</vt:i4>
      </vt:variant>
      <vt:variant>
        <vt:lpwstr/>
      </vt:variant>
      <vt:variant>
        <vt:lpwstr>_Toc321836696</vt:lpwstr>
      </vt:variant>
      <vt:variant>
        <vt:i4>1179703</vt:i4>
      </vt:variant>
      <vt:variant>
        <vt:i4>134</vt:i4>
      </vt:variant>
      <vt:variant>
        <vt:i4>0</vt:i4>
      </vt:variant>
      <vt:variant>
        <vt:i4>5</vt:i4>
      </vt:variant>
      <vt:variant>
        <vt:lpwstr/>
      </vt:variant>
      <vt:variant>
        <vt:lpwstr>_Toc321836695</vt:lpwstr>
      </vt:variant>
      <vt:variant>
        <vt:i4>1179703</vt:i4>
      </vt:variant>
      <vt:variant>
        <vt:i4>128</vt:i4>
      </vt:variant>
      <vt:variant>
        <vt:i4>0</vt:i4>
      </vt:variant>
      <vt:variant>
        <vt:i4>5</vt:i4>
      </vt:variant>
      <vt:variant>
        <vt:lpwstr/>
      </vt:variant>
      <vt:variant>
        <vt:lpwstr>_Toc321836694</vt:lpwstr>
      </vt:variant>
      <vt:variant>
        <vt:i4>1179703</vt:i4>
      </vt:variant>
      <vt:variant>
        <vt:i4>122</vt:i4>
      </vt:variant>
      <vt:variant>
        <vt:i4>0</vt:i4>
      </vt:variant>
      <vt:variant>
        <vt:i4>5</vt:i4>
      </vt:variant>
      <vt:variant>
        <vt:lpwstr/>
      </vt:variant>
      <vt:variant>
        <vt:lpwstr>_Toc321836693</vt:lpwstr>
      </vt:variant>
      <vt:variant>
        <vt:i4>1179703</vt:i4>
      </vt:variant>
      <vt:variant>
        <vt:i4>116</vt:i4>
      </vt:variant>
      <vt:variant>
        <vt:i4>0</vt:i4>
      </vt:variant>
      <vt:variant>
        <vt:i4>5</vt:i4>
      </vt:variant>
      <vt:variant>
        <vt:lpwstr/>
      </vt:variant>
      <vt:variant>
        <vt:lpwstr>_Toc321836692</vt:lpwstr>
      </vt:variant>
      <vt:variant>
        <vt:i4>1179703</vt:i4>
      </vt:variant>
      <vt:variant>
        <vt:i4>110</vt:i4>
      </vt:variant>
      <vt:variant>
        <vt:i4>0</vt:i4>
      </vt:variant>
      <vt:variant>
        <vt:i4>5</vt:i4>
      </vt:variant>
      <vt:variant>
        <vt:lpwstr/>
      </vt:variant>
      <vt:variant>
        <vt:lpwstr>_Toc321836691</vt:lpwstr>
      </vt:variant>
      <vt:variant>
        <vt:i4>1179703</vt:i4>
      </vt:variant>
      <vt:variant>
        <vt:i4>104</vt:i4>
      </vt:variant>
      <vt:variant>
        <vt:i4>0</vt:i4>
      </vt:variant>
      <vt:variant>
        <vt:i4>5</vt:i4>
      </vt:variant>
      <vt:variant>
        <vt:lpwstr/>
      </vt:variant>
      <vt:variant>
        <vt:lpwstr>_Toc321836690</vt:lpwstr>
      </vt:variant>
      <vt:variant>
        <vt:i4>1245239</vt:i4>
      </vt:variant>
      <vt:variant>
        <vt:i4>98</vt:i4>
      </vt:variant>
      <vt:variant>
        <vt:i4>0</vt:i4>
      </vt:variant>
      <vt:variant>
        <vt:i4>5</vt:i4>
      </vt:variant>
      <vt:variant>
        <vt:lpwstr/>
      </vt:variant>
      <vt:variant>
        <vt:lpwstr>_Toc321836689</vt:lpwstr>
      </vt:variant>
      <vt:variant>
        <vt:i4>1245239</vt:i4>
      </vt:variant>
      <vt:variant>
        <vt:i4>92</vt:i4>
      </vt:variant>
      <vt:variant>
        <vt:i4>0</vt:i4>
      </vt:variant>
      <vt:variant>
        <vt:i4>5</vt:i4>
      </vt:variant>
      <vt:variant>
        <vt:lpwstr/>
      </vt:variant>
      <vt:variant>
        <vt:lpwstr>_Toc321836688</vt:lpwstr>
      </vt:variant>
      <vt:variant>
        <vt:i4>1245239</vt:i4>
      </vt:variant>
      <vt:variant>
        <vt:i4>86</vt:i4>
      </vt:variant>
      <vt:variant>
        <vt:i4>0</vt:i4>
      </vt:variant>
      <vt:variant>
        <vt:i4>5</vt:i4>
      </vt:variant>
      <vt:variant>
        <vt:lpwstr/>
      </vt:variant>
      <vt:variant>
        <vt:lpwstr>_Toc321836687</vt:lpwstr>
      </vt:variant>
      <vt:variant>
        <vt:i4>1245239</vt:i4>
      </vt:variant>
      <vt:variant>
        <vt:i4>80</vt:i4>
      </vt:variant>
      <vt:variant>
        <vt:i4>0</vt:i4>
      </vt:variant>
      <vt:variant>
        <vt:i4>5</vt:i4>
      </vt:variant>
      <vt:variant>
        <vt:lpwstr/>
      </vt:variant>
      <vt:variant>
        <vt:lpwstr>_Toc321836686</vt:lpwstr>
      </vt:variant>
      <vt:variant>
        <vt:i4>1245239</vt:i4>
      </vt:variant>
      <vt:variant>
        <vt:i4>74</vt:i4>
      </vt:variant>
      <vt:variant>
        <vt:i4>0</vt:i4>
      </vt:variant>
      <vt:variant>
        <vt:i4>5</vt:i4>
      </vt:variant>
      <vt:variant>
        <vt:lpwstr/>
      </vt:variant>
      <vt:variant>
        <vt:lpwstr>_Toc321836685</vt:lpwstr>
      </vt:variant>
      <vt:variant>
        <vt:i4>1245239</vt:i4>
      </vt:variant>
      <vt:variant>
        <vt:i4>68</vt:i4>
      </vt:variant>
      <vt:variant>
        <vt:i4>0</vt:i4>
      </vt:variant>
      <vt:variant>
        <vt:i4>5</vt:i4>
      </vt:variant>
      <vt:variant>
        <vt:lpwstr/>
      </vt:variant>
      <vt:variant>
        <vt:lpwstr>_Toc321836684</vt:lpwstr>
      </vt:variant>
      <vt:variant>
        <vt:i4>1245239</vt:i4>
      </vt:variant>
      <vt:variant>
        <vt:i4>62</vt:i4>
      </vt:variant>
      <vt:variant>
        <vt:i4>0</vt:i4>
      </vt:variant>
      <vt:variant>
        <vt:i4>5</vt:i4>
      </vt:variant>
      <vt:variant>
        <vt:lpwstr/>
      </vt:variant>
      <vt:variant>
        <vt:lpwstr>_Toc321836683</vt:lpwstr>
      </vt:variant>
      <vt:variant>
        <vt:i4>1245239</vt:i4>
      </vt:variant>
      <vt:variant>
        <vt:i4>56</vt:i4>
      </vt:variant>
      <vt:variant>
        <vt:i4>0</vt:i4>
      </vt:variant>
      <vt:variant>
        <vt:i4>5</vt:i4>
      </vt:variant>
      <vt:variant>
        <vt:lpwstr/>
      </vt:variant>
      <vt:variant>
        <vt:lpwstr>_Toc321836682</vt:lpwstr>
      </vt:variant>
      <vt:variant>
        <vt:i4>1245239</vt:i4>
      </vt:variant>
      <vt:variant>
        <vt:i4>50</vt:i4>
      </vt:variant>
      <vt:variant>
        <vt:i4>0</vt:i4>
      </vt:variant>
      <vt:variant>
        <vt:i4>5</vt:i4>
      </vt:variant>
      <vt:variant>
        <vt:lpwstr/>
      </vt:variant>
      <vt:variant>
        <vt:lpwstr>_Toc321836681</vt:lpwstr>
      </vt:variant>
      <vt:variant>
        <vt:i4>1245239</vt:i4>
      </vt:variant>
      <vt:variant>
        <vt:i4>44</vt:i4>
      </vt:variant>
      <vt:variant>
        <vt:i4>0</vt:i4>
      </vt:variant>
      <vt:variant>
        <vt:i4>5</vt:i4>
      </vt:variant>
      <vt:variant>
        <vt:lpwstr/>
      </vt:variant>
      <vt:variant>
        <vt:lpwstr>_Toc321836680</vt:lpwstr>
      </vt:variant>
      <vt:variant>
        <vt:i4>1835063</vt:i4>
      </vt:variant>
      <vt:variant>
        <vt:i4>38</vt:i4>
      </vt:variant>
      <vt:variant>
        <vt:i4>0</vt:i4>
      </vt:variant>
      <vt:variant>
        <vt:i4>5</vt:i4>
      </vt:variant>
      <vt:variant>
        <vt:lpwstr/>
      </vt:variant>
      <vt:variant>
        <vt:lpwstr>_Toc321836679</vt:lpwstr>
      </vt:variant>
      <vt:variant>
        <vt:i4>1835063</vt:i4>
      </vt:variant>
      <vt:variant>
        <vt:i4>32</vt:i4>
      </vt:variant>
      <vt:variant>
        <vt:i4>0</vt:i4>
      </vt:variant>
      <vt:variant>
        <vt:i4>5</vt:i4>
      </vt:variant>
      <vt:variant>
        <vt:lpwstr/>
      </vt:variant>
      <vt:variant>
        <vt:lpwstr>_Toc321836678</vt:lpwstr>
      </vt:variant>
      <vt:variant>
        <vt:i4>1835063</vt:i4>
      </vt:variant>
      <vt:variant>
        <vt:i4>26</vt:i4>
      </vt:variant>
      <vt:variant>
        <vt:i4>0</vt:i4>
      </vt:variant>
      <vt:variant>
        <vt:i4>5</vt:i4>
      </vt:variant>
      <vt:variant>
        <vt:lpwstr/>
      </vt:variant>
      <vt:variant>
        <vt:lpwstr>_Toc321836677</vt:lpwstr>
      </vt:variant>
      <vt:variant>
        <vt:i4>1835063</vt:i4>
      </vt:variant>
      <vt:variant>
        <vt:i4>20</vt:i4>
      </vt:variant>
      <vt:variant>
        <vt:i4>0</vt:i4>
      </vt:variant>
      <vt:variant>
        <vt:i4>5</vt:i4>
      </vt:variant>
      <vt:variant>
        <vt:lpwstr/>
      </vt:variant>
      <vt:variant>
        <vt:lpwstr>_Toc321836676</vt:lpwstr>
      </vt:variant>
      <vt:variant>
        <vt:i4>1835063</vt:i4>
      </vt:variant>
      <vt:variant>
        <vt:i4>14</vt:i4>
      </vt:variant>
      <vt:variant>
        <vt:i4>0</vt:i4>
      </vt:variant>
      <vt:variant>
        <vt:i4>5</vt:i4>
      </vt:variant>
      <vt:variant>
        <vt:lpwstr/>
      </vt:variant>
      <vt:variant>
        <vt:lpwstr>_Toc321836675</vt:lpwstr>
      </vt:variant>
      <vt:variant>
        <vt:i4>1835063</vt:i4>
      </vt:variant>
      <vt:variant>
        <vt:i4>8</vt:i4>
      </vt:variant>
      <vt:variant>
        <vt:i4>0</vt:i4>
      </vt:variant>
      <vt:variant>
        <vt:i4>5</vt:i4>
      </vt:variant>
      <vt:variant>
        <vt:lpwstr/>
      </vt:variant>
      <vt:variant>
        <vt:lpwstr>_Toc321836674</vt:lpwstr>
      </vt:variant>
      <vt:variant>
        <vt:i4>1835063</vt:i4>
      </vt:variant>
      <vt:variant>
        <vt:i4>2</vt:i4>
      </vt:variant>
      <vt:variant>
        <vt:i4>0</vt:i4>
      </vt:variant>
      <vt:variant>
        <vt:i4>5</vt:i4>
      </vt:variant>
      <vt:variant>
        <vt:lpwstr/>
      </vt:variant>
      <vt:variant>
        <vt:lpwstr>_Toc321836673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ВКР</dc:title>
  <dc:subject/>
  <dc:creator>Музыченко В.В.</dc:creator>
  <cp:keywords/>
  <cp:lastModifiedBy>Алексей Мурзинов</cp:lastModifiedBy>
  <cp:revision>2</cp:revision>
  <cp:lastPrinted>2011-03-11T07:47:00Z</cp:lastPrinted>
  <dcterms:created xsi:type="dcterms:W3CDTF">2021-01-14T11:08:00Z</dcterms:created>
  <dcterms:modified xsi:type="dcterms:W3CDTF">2021-01-14T11:08:00Z</dcterms:modified>
</cp:coreProperties>
</file>